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contextualSpacing w:val="0"/>
        <w:rPr>
          <w:rFonts w:ascii="Avenir" w:cs="Avenir" w:eastAsia="Avenir" w:hAnsi="Avenir"/>
          <w:color w:val="c00000"/>
          <w:sz w:val="28"/>
          <w:szCs w:val="28"/>
        </w:rPr>
      </w:pPr>
      <w:r w:rsidDel="00000000" w:rsidR="00000000" w:rsidRPr="00000000">
        <w:rPr>
          <w:rFonts w:ascii="Avenir" w:cs="Avenir" w:eastAsia="Avenir" w:hAnsi="Avenir"/>
          <w:i w:val="1"/>
          <w:color w:val="000000"/>
          <w:sz w:val="28"/>
          <w:szCs w:val="28"/>
          <w:rtl w:val="0"/>
        </w:rPr>
        <w:t xml:space="preserve">Name</w:t>
      </w:r>
      <w:r w:rsidDel="00000000" w:rsidR="00000000" w:rsidRPr="00000000">
        <w:rPr>
          <w:rFonts w:ascii="Avenir" w:cs="Avenir" w:eastAsia="Avenir" w:hAnsi="Avenir"/>
          <w:color w:val="c00000"/>
          <w:sz w:val="28"/>
          <w:szCs w:val="28"/>
          <w:rtl w:val="0"/>
        </w:rPr>
        <w:tab/>
        <w:tab/>
        <w:tab/>
      </w:r>
      <w:r w:rsidDel="00000000" w:rsidR="00000000" w:rsidRPr="00000000">
        <w:rPr>
          <w:rFonts w:ascii="Avenir" w:cs="Avenir" w:eastAsia="Avenir" w:hAnsi="Avenir"/>
          <w:b w:val="1"/>
          <w:i w:val="1"/>
          <w:color w:val="c00000"/>
          <w:sz w:val="28"/>
          <w:szCs w:val="28"/>
          <w:rtl w:val="0"/>
        </w:rPr>
        <w:t xml:space="preserve">Michael D. George</w:t>
      </w:r>
      <w:r w:rsidDel="00000000" w:rsidR="00000000" w:rsidRPr="00000000">
        <w:rPr>
          <w:rtl w:val="0"/>
        </w:rPr>
      </w:r>
    </w:p>
    <w:p w:rsidR="00000000" w:rsidDel="00000000" w:rsidP="00000000" w:rsidRDefault="00000000" w:rsidRPr="00000000">
      <w:pPr>
        <w:pStyle w:val="Heading1"/>
        <w:contextualSpacing w:val="0"/>
        <w:rPr>
          <w:rFonts w:ascii="Avenir" w:cs="Avenir" w:eastAsia="Avenir" w:hAnsi="Avenir"/>
          <w:color w:val="c00000"/>
          <w:sz w:val="28"/>
          <w:szCs w:val="28"/>
        </w:rPr>
      </w:pPr>
      <w:r w:rsidDel="00000000" w:rsidR="00000000" w:rsidRPr="00000000">
        <w:rPr>
          <w:rFonts w:ascii="Avenir" w:cs="Avenir" w:eastAsia="Avenir" w:hAnsi="Avenir"/>
          <w:i w:val="1"/>
          <w:color w:val="000000"/>
          <w:sz w:val="28"/>
          <w:szCs w:val="28"/>
          <w:rtl w:val="0"/>
        </w:rPr>
        <w:t xml:space="preserve">Assessment</w:t>
      </w:r>
      <w:r w:rsidDel="00000000" w:rsidR="00000000" w:rsidRPr="00000000">
        <w:rPr>
          <w:rFonts w:ascii="Avenir" w:cs="Avenir" w:eastAsia="Avenir" w:hAnsi="Avenir"/>
          <w:color w:val="c00000"/>
          <w:sz w:val="28"/>
          <w:szCs w:val="28"/>
          <w:rtl w:val="0"/>
        </w:rPr>
        <w:tab/>
        <w:tab/>
      </w:r>
      <w:r w:rsidDel="00000000" w:rsidR="00000000" w:rsidRPr="00000000">
        <w:rPr>
          <w:rFonts w:ascii="Avenir" w:cs="Avenir" w:eastAsia="Avenir" w:hAnsi="Avenir"/>
          <w:b w:val="1"/>
          <w:i w:val="1"/>
          <w:color w:val="c00000"/>
          <w:sz w:val="28"/>
          <w:szCs w:val="28"/>
          <w:rtl w:val="0"/>
        </w:rPr>
        <w:t xml:space="preserve">HRC: GDP Induction Briefing – Referral</w:t>
      </w:r>
      <w:r w:rsidDel="00000000" w:rsidR="00000000" w:rsidRPr="00000000">
        <w:rPr>
          <w:rtl w:val="0"/>
        </w:rPr>
      </w:r>
    </w:p>
    <w:p w:rsidR="00000000" w:rsidDel="00000000" w:rsidP="00000000" w:rsidRDefault="00000000" w:rsidRPr="00000000">
      <w:pPr>
        <w:pStyle w:val="Heading1"/>
        <w:contextualSpacing w:val="0"/>
        <w:rPr>
          <w:rFonts w:ascii="Avenir" w:cs="Avenir" w:eastAsia="Avenir" w:hAnsi="Avenir"/>
          <w:b w:val="1"/>
          <w:i w:val="1"/>
          <w:color w:val="c00000"/>
          <w:sz w:val="28"/>
          <w:szCs w:val="28"/>
        </w:rPr>
      </w:pPr>
      <w:r w:rsidDel="00000000" w:rsidR="00000000" w:rsidRPr="00000000">
        <w:rPr>
          <w:rFonts w:ascii="Avenir" w:cs="Avenir" w:eastAsia="Avenir" w:hAnsi="Avenir"/>
          <w:i w:val="1"/>
          <w:color w:val="000000"/>
          <w:sz w:val="28"/>
          <w:szCs w:val="28"/>
          <w:rtl w:val="0"/>
        </w:rPr>
        <w:t xml:space="preserve">Words</w:t>
        <w:tab/>
      </w:r>
      <w:r w:rsidDel="00000000" w:rsidR="00000000" w:rsidRPr="00000000">
        <w:rPr>
          <w:rFonts w:ascii="Avenir" w:cs="Avenir" w:eastAsia="Avenir" w:hAnsi="Avenir"/>
          <w:color w:val="c00000"/>
          <w:sz w:val="28"/>
          <w:szCs w:val="28"/>
          <w:rtl w:val="0"/>
        </w:rPr>
        <w:tab/>
        <w:tab/>
      </w:r>
      <w:r w:rsidDel="00000000" w:rsidR="00000000" w:rsidRPr="00000000">
        <w:rPr>
          <w:rFonts w:ascii="Avenir" w:cs="Avenir" w:eastAsia="Avenir" w:hAnsi="Avenir"/>
          <w:b w:val="1"/>
          <w:i w:val="1"/>
          <w:color w:val="c00000"/>
          <w:sz w:val="28"/>
          <w:szCs w:val="28"/>
          <w:rtl w:val="0"/>
        </w:rPr>
        <w:t xml:space="preserve">1790</w:t>
      </w:r>
    </w:p>
    <w:p w:rsidR="00000000" w:rsidDel="00000000" w:rsidP="00000000" w:rsidRDefault="00000000" w:rsidRPr="00000000">
      <w:pPr>
        <w:pStyle w:val="Heading1"/>
        <w:contextualSpacing w:val="0"/>
        <w:rPr>
          <w:rFonts w:ascii="Avenir" w:cs="Avenir" w:eastAsia="Avenir" w:hAnsi="Avenir"/>
          <w:color w:val="c00000"/>
          <w:sz w:val="28"/>
          <w:szCs w:val="28"/>
        </w:rPr>
      </w:pPr>
      <w:r w:rsidDel="00000000" w:rsidR="00000000" w:rsidRPr="00000000">
        <w:rPr>
          <w:rFonts w:ascii="Avenir" w:cs="Avenir" w:eastAsia="Avenir" w:hAnsi="Avenir"/>
          <w:i w:val="1"/>
          <w:color w:val="000000"/>
          <w:sz w:val="28"/>
          <w:szCs w:val="28"/>
          <w:rtl w:val="0"/>
        </w:rPr>
        <w:t xml:space="preserve">Re-submitted</w:t>
        <w:tab/>
      </w:r>
      <w:r w:rsidDel="00000000" w:rsidR="00000000" w:rsidRPr="00000000">
        <w:rPr>
          <w:rFonts w:ascii="Avenir" w:cs="Avenir" w:eastAsia="Avenir" w:hAnsi="Avenir"/>
          <w:color w:val="c00000"/>
          <w:sz w:val="28"/>
          <w:szCs w:val="28"/>
          <w:rtl w:val="0"/>
        </w:rPr>
        <w:tab/>
      </w:r>
      <w:r w:rsidDel="00000000" w:rsidR="00000000" w:rsidRPr="00000000">
        <w:rPr>
          <w:rFonts w:ascii="Avenir" w:cs="Avenir" w:eastAsia="Avenir" w:hAnsi="Avenir"/>
          <w:b w:val="1"/>
          <w:i w:val="1"/>
          <w:color w:val="c00000"/>
          <w:sz w:val="28"/>
          <w:szCs w:val="28"/>
          <w:rtl w:val="0"/>
        </w:rPr>
        <w:t xml:space="preserve">Tuesday, 22 March 2016</w:t>
      </w:r>
      <w:r w:rsidDel="00000000" w:rsidR="00000000" w:rsidRPr="00000000">
        <w:rPr>
          <w:rtl w:val="0"/>
        </w:rPr>
      </w:r>
    </w:p>
    <w:p w:rsidR="00000000" w:rsidDel="00000000" w:rsidP="00000000" w:rsidRDefault="00000000" w:rsidRPr="00000000">
      <w:pPr>
        <w:pStyle w:val="Heading2"/>
        <w:contextualSpacing w:val="0"/>
        <w:jc w:val="right"/>
        <w:rPr>
          <w:rFonts w:ascii="Avenir" w:cs="Avenir" w:eastAsia="Avenir" w:hAnsi="Avenir"/>
          <w:b w:val="1"/>
          <w:i w:val="1"/>
          <w:color w:val="262626"/>
          <w:sz w:val="36"/>
          <w:szCs w:val="36"/>
        </w:rPr>
      </w:pPr>
      <w:r w:rsidDel="00000000" w:rsidR="00000000" w:rsidRPr="00000000">
        <w:rPr>
          <w:rFonts w:ascii="Avenir" w:cs="Avenir" w:eastAsia="Avenir" w:hAnsi="Avenir"/>
          <w:b w:val="1"/>
          <w:i w:val="1"/>
          <w:color w:val="262626"/>
          <w:sz w:val="36"/>
          <w:szCs w:val="36"/>
          <w:rtl w:val="0"/>
        </w:rPr>
        <w:t xml:space="preserve">#1 | Welcome to the GDP family!</w:t>
      </w:r>
    </w:p>
    <w:p w:rsidR="00000000" w:rsidDel="00000000" w:rsidP="00000000" w:rsidRDefault="00000000" w:rsidRPr="00000000">
      <w:pPr>
        <w:contextualSpacing w:val="0"/>
        <w:rPr>
          <w:rFonts w:ascii="Avenir" w:cs="Avenir" w:eastAsia="Avenir" w:hAnsi="Avenir"/>
          <w:sz w:val="28"/>
          <w:szCs w:val="28"/>
        </w:rPr>
      </w:pPr>
      <w:r w:rsidDel="00000000" w:rsidR="00000000" w:rsidRPr="00000000">
        <w:rPr>
          <w:rFonts w:ascii="Avenir" w:cs="Avenir" w:eastAsia="Avenir" w:hAnsi="Avenir"/>
          <w:sz w:val="28"/>
          <w:szCs w:val="28"/>
          <w:rtl w:val="0"/>
        </w:rPr>
        <w:t xml:space="preserve">Welcome, and congratulations on successfully completing the induction program for Gill Davies Productions (GDP Ltd). My name is Michael – and on request of People Manager Claire Fletcher, I have written this brief to acquaint you with our organisation. I am sure you have a lot of questions, and I hope this text becomes a helpful companion to your time with us. Our purpose is, “to make juggling accessible and fun for the whole family” – I hope to do the same here!</w:t>
      </w:r>
    </w:p>
    <w:p w:rsidR="00000000" w:rsidDel="00000000" w:rsidP="00000000" w:rsidRDefault="00000000" w:rsidRPr="00000000">
      <w:pPr>
        <w:pStyle w:val="Heading5"/>
        <w:contextualSpacing w:val="0"/>
        <w:jc w:val="right"/>
        <w:rPr>
          <w:rFonts w:ascii="Avenir" w:cs="Avenir" w:eastAsia="Avenir" w:hAnsi="Avenir"/>
          <w:b w:val="1"/>
          <w:i w:val="1"/>
          <w:color w:val="262626"/>
          <w:sz w:val="36"/>
          <w:szCs w:val="36"/>
        </w:rPr>
      </w:pPr>
      <w:r w:rsidDel="00000000" w:rsidR="00000000" w:rsidRPr="00000000">
        <w:rPr>
          <w:rFonts w:ascii="Avenir" w:cs="Avenir" w:eastAsia="Avenir" w:hAnsi="Avenir"/>
          <w:b w:val="1"/>
          <w:i w:val="1"/>
          <w:color w:val="262626"/>
          <w:sz w:val="36"/>
          <w:szCs w:val="36"/>
          <w:rtl w:val="0"/>
        </w:rPr>
        <w:t xml:space="preserve">#2 | What does GDP do?</w:t>
      </w:r>
    </w:p>
    <w:p w:rsidR="00000000" w:rsidDel="00000000" w:rsidP="00000000" w:rsidRDefault="00000000" w:rsidRPr="00000000">
      <w:pPr>
        <w:contextualSpacing w:val="0"/>
        <w:rPr>
          <w:rFonts w:ascii="Avenir" w:cs="Avenir" w:eastAsia="Avenir" w:hAnsi="Avenir"/>
          <w:sz w:val="28"/>
          <w:szCs w:val="28"/>
        </w:rPr>
      </w:pPr>
      <w:r w:rsidDel="00000000" w:rsidR="00000000" w:rsidRPr="00000000">
        <w:rPr>
          <w:rFonts w:ascii="Avenir" w:cs="Avenir" w:eastAsia="Avenir" w:hAnsi="Avenir"/>
          <w:sz w:val="28"/>
          <w:szCs w:val="28"/>
          <w:rtl w:val="0"/>
        </w:rPr>
        <w:t xml:space="preserve">A few key facts about us:</w:t>
      </w:r>
    </w:p>
    <w:p w:rsidR="00000000" w:rsidDel="00000000" w:rsidP="00000000" w:rsidRDefault="00000000" w:rsidRPr="00000000">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120" w:before="0" w:line="259" w:lineRule="auto"/>
        <w:ind w:left="432" w:right="0" w:hanging="432"/>
        <w:contextualSpacing w:val="0"/>
        <w:jc w:val="left"/>
        <w:rPr>
          <w:b w:val="0"/>
          <w:i w:val="0"/>
          <w:smallCaps w:val="0"/>
          <w:strike w:val="0"/>
          <w:color w:val="595959"/>
          <w:sz w:val="30"/>
          <w:szCs w:val="30"/>
          <w:u w:val="none"/>
          <w:shd w:fill="auto" w:val="clear"/>
          <w:vertAlign w:val="baseline"/>
        </w:rPr>
      </w:pPr>
      <w:r w:rsidDel="00000000" w:rsidR="00000000" w:rsidRPr="00000000">
        <w:rPr>
          <w:rFonts w:ascii="Avenir" w:cs="Avenir" w:eastAsia="Avenir" w:hAnsi="Avenir"/>
          <w:b w:val="0"/>
          <w:i w:val="0"/>
          <w:smallCaps w:val="0"/>
          <w:strike w:val="0"/>
          <w:color w:val="595959"/>
          <w:sz w:val="30"/>
          <w:szCs w:val="30"/>
          <w:u w:val="none"/>
          <w:shd w:fill="auto" w:val="clear"/>
          <w:vertAlign w:val="baseline"/>
          <w:rtl w:val="0"/>
        </w:rPr>
        <w:t xml:space="preserve">GDP specialises in the distribution, use, and assemblage of recreational juggling balls</w:t>
      </w:r>
    </w:p>
    <w:p w:rsidR="00000000" w:rsidDel="00000000" w:rsidP="00000000" w:rsidRDefault="00000000" w:rsidRPr="00000000">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120" w:before="0" w:line="259" w:lineRule="auto"/>
        <w:ind w:left="432" w:right="0" w:hanging="432"/>
        <w:contextualSpacing w:val="0"/>
        <w:jc w:val="left"/>
        <w:rPr>
          <w:b w:val="0"/>
          <w:i w:val="0"/>
          <w:smallCaps w:val="0"/>
          <w:strike w:val="0"/>
          <w:color w:val="595959"/>
          <w:sz w:val="30"/>
          <w:szCs w:val="30"/>
          <w:u w:val="none"/>
          <w:shd w:fill="auto" w:val="clear"/>
          <w:vertAlign w:val="baseline"/>
        </w:rPr>
      </w:pPr>
      <w:r w:rsidDel="00000000" w:rsidR="00000000" w:rsidRPr="00000000">
        <w:rPr>
          <w:rFonts w:ascii="Avenir" w:cs="Avenir" w:eastAsia="Avenir" w:hAnsi="Avenir"/>
          <w:b w:val="0"/>
          <w:i w:val="0"/>
          <w:smallCaps w:val="0"/>
          <w:strike w:val="0"/>
          <w:color w:val="595959"/>
          <w:sz w:val="30"/>
          <w:szCs w:val="30"/>
          <w:u w:val="none"/>
          <w:shd w:fill="auto" w:val="clear"/>
          <w:vertAlign w:val="baseline"/>
          <w:rtl w:val="0"/>
        </w:rPr>
        <w:t xml:space="preserve">We ship within the UK domestically, and seeing increasing demand from overseas markets</w:t>
      </w:r>
    </w:p>
    <w:p w:rsidR="00000000" w:rsidDel="00000000" w:rsidP="00000000" w:rsidRDefault="00000000" w:rsidRPr="00000000">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120" w:before="0" w:line="259" w:lineRule="auto"/>
        <w:ind w:left="432" w:right="0" w:hanging="432"/>
        <w:contextualSpacing w:val="0"/>
        <w:jc w:val="left"/>
        <w:rPr>
          <w:b w:val="0"/>
          <w:i w:val="0"/>
          <w:smallCaps w:val="0"/>
          <w:strike w:val="0"/>
          <w:color w:val="595959"/>
          <w:sz w:val="30"/>
          <w:szCs w:val="30"/>
          <w:u w:val="none"/>
          <w:shd w:fill="auto" w:val="clear"/>
          <w:vertAlign w:val="baseline"/>
        </w:rPr>
      </w:pPr>
      <w:r w:rsidDel="00000000" w:rsidR="00000000" w:rsidRPr="00000000">
        <w:rPr>
          <w:rFonts w:ascii="Avenir" w:cs="Avenir" w:eastAsia="Avenir" w:hAnsi="Avenir"/>
          <w:b w:val="0"/>
          <w:i w:val="0"/>
          <w:smallCaps w:val="0"/>
          <w:strike w:val="0"/>
          <w:color w:val="595959"/>
          <w:sz w:val="30"/>
          <w:szCs w:val="30"/>
          <w:u w:val="none"/>
          <w:shd w:fill="auto" w:val="clear"/>
          <w:vertAlign w:val="baseline"/>
          <w:rtl w:val="0"/>
        </w:rPr>
        <w:t xml:space="preserve">Services range from creating basic and custom balls, and teaching programs for retailers</w:t>
      </w:r>
    </w:p>
    <w:p w:rsidR="00000000" w:rsidDel="00000000" w:rsidP="00000000" w:rsidRDefault="00000000" w:rsidRPr="00000000">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120" w:before="0" w:line="259" w:lineRule="auto"/>
        <w:ind w:left="432" w:right="0" w:hanging="432"/>
        <w:contextualSpacing w:val="0"/>
        <w:jc w:val="left"/>
        <w:rPr>
          <w:b w:val="0"/>
          <w:i w:val="0"/>
          <w:smallCaps w:val="0"/>
          <w:strike w:val="0"/>
          <w:color w:val="595959"/>
          <w:sz w:val="30"/>
          <w:szCs w:val="30"/>
          <w:u w:val="none"/>
          <w:shd w:fill="auto" w:val="clear"/>
          <w:vertAlign w:val="baseline"/>
        </w:rPr>
      </w:pPr>
      <w:r w:rsidDel="00000000" w:rsidR="00000000" w:rsidRPr="00000000">
        <w:rPr>
          <w:rFonts w:ascii="Avenir" w:cs="Avenir" w:eastAsia="Avenir" w:hAnsi="Avenir"/>
          <w:b w:val="0"/>
          <w:i w:val="0"/>
          <w:smallCaps w:val="0"/>
          <w:strike w:val="0"/>
          <w:color w:val="595959"/>
          <w:sz w:val="30"/>
          <w:szCs w:val="30"/>
          <w:u w:val="none"/>
          <w:shd w:fill="auto" w:val="clear"/>
          <w:vertAlign w:val="baseline"/>
          <w:rtl w:val="0"/>
        </w:rPr>
        <w:t xml:space="preserve">By the end of 2016 we want to become the global consumers’ first choice for all juggling ball purchases by largest market share</w:t>
      </w:r>
    </w:p>
    <w:p w:rsidR="00000000" w:rsidDel="00000000" w:rsidP="00000000" w:rsidRDefault="00000000" w:rsidRPr="00000000">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120" w:before="0" w:line="259" w:lineRule="auto"/>
        <w:ind w:left="432" w:right="0" w:hanging="432"/>
        <w:contextualSpacing w:val="0"/>
        <w:jc w:val="left"/>
        <w:rPr>
          <w:b w:val="0"/>
          <w:i w:val="0"/>
          <w:smallCaps w:val="0"/>
          <w:strike w:val="0"/>
          <w:color w:val="595959"/>
          <w:sz w:val="30"/>
          <w:szCs w:val="30"/>
          <w:u w:val="none"/>
          <w:shd w:fill="auto" w:val="clear"/>
          <w:vertAlign w:val="baseline"/>
        </w:rPr>
      </w:pPr>
      <w:r w:rsidDel="00000000" w:rsidR="00000000" w:rsidRPr="00000000">
        <w:rPr>
          <w:rFonts w:ascii="Avenir" w:cs="Avenir" w:eastAsia="Avenir" w:hAnsi="Avenir"/>
          <w:b w:val="0"/>
          <w:i w:val="0"/>
          <w:smallCaps w:val="0"/>
          <w:strike w:val="0"/>
          <w:color w:val="595959"/>
          <w:sz w:val="30"/>
          <w:szCs w:val="30"/>
          <w:u w:val="none"/>
          <w:shd w:fill="auto" w:val="clear"/>
          <w:vertAlign w:val="baseline"/>
          <w:rtl w:val="0"/>
        </w:rPr>
        <w:t xml:space="preserve">Key demographics are retailers, schools, performers, counsellors, trainers, and – of course – anyone who enjoys juggling</w:t>
      </w:r>
    </w:p>
    <w:p w:rsidR="00000000" w:rsidDel="00000000" w:rsidP="00000000" w:rsidRDefault="00000000" w:rsidRPr="00000000">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120" w:before="0" w:line="259" w:lineRule="auto"/>
        <w:ind w:left="432" w:right="0" w:hanging="432"/>
        <w:contextualSpacing w:val="0"/>
        <w:jc w:val="left"/>
        <w:rPr>
          <w:b w:val="0"/>
          <w:i w:val="0"/>
          <w:smallCaps w:val="0"/>
          <w:strike w:val="0"/>
          <w:color w:val="595959"/>
          <w:sz w:val="30"/>
          <w:szCs w:val="30"/>
          <w:u w:val="none"/>
          <w:shd w:fill="auto" w:val="clear"/>
          <w:vertAlign w:val="baseline"/>
        </w:rPr>
      </w:pPr>
      <w:r w:rsidDel="00000000" w:rsidR="00000000" w:rsidRPr="00000000">
        <w:rPr>
          <w:rFonts w:ascii="Avenir" w:cs="Avenir" w:eastAsia="Avenir" w:hAnsi="Avenir"/>
          <w:b w:val="0"/>
          <w:i w:val="0"/>
          <w:smallCaps w:val="0"/>
          <w:strike w:val="0"/>
          <w:color w:val="595959"/>
          <w:sz w:val="30"/>
          <w:szCs w:val="30"/>
          <w:u w:val="none"/>
          <w:shd w:fill="auto" w:val="clear"/>
          <w:vertAlign w:val="baseline"/>
          <w:rtl w:val="0"/>
        </w:rPr>
        <w:t xml:space="preserve">Buyer interest is generated from shopping centre shows, social media and our website (dpgplc.co.uk)</w:t>
      </w:r>
    </w:p>
    <w:p w:rsidR="00000000" w:rsidDel="00000000" w:rsidP="00000000" w:rsidRDefault="00000000" w:rsidRPr="00000000">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120" w:before="0" w:line="259" w:lineRule="auto"/>
        <w:ind w:left="432" w:right="0" w:hanging="432"/>
        <w:contextualSpacing w:val="0"/>
        <w:jc w:val="left"/>
        <w:rPr>
          <w:b w:val="0"/>
          <w:i w:val="0"/>
          <w:smallCaps w:val="0"/>
          <w:strike w:val="0"/>
          <w:color w:val="595959"/>
          <w:sz w:val="30"/>
          <w:szCs w:val="30"/>
          <w:u w:val="none"/>
          <w:shd w:fill="auto" w:val="clear"/>
          <w:vertAlign w:val="baseline"/>
        </w:rPr>
      </w:pPr>
      <w:r w:rsidDel="00000000" w:rsidR="00000000" w:rsidRPr="00000000">
        <w:rPr>
          <w:rFonts w:ascii="Avenir" w:cs="Avenir" w:eastAsia="Avenir" w:hAnsi="Avenir"/>
          <w:b w:val="0"/>
          <w:i w:val="0"/>
          <w:smallCaps w:val="0"/>
          <w:strike w:val="0"/>
          <w:color w:val="595959"/>
          <w:sz w:val="30"/>
          <w:szCs w:val="30"/>
          <w:u w:val="none"/>
          <w:shd w:fill="auto" w:val="clear"/>
          <w:vertAlign w:val="baseline"/>
          <w:rtl w:val="0"/>
        </w:rPr>
        <w:t xml:space="preserve">Orders are taken online or by telephone using the Q.E.C. standard (this stands for: ‘quick, efficient, and customer-focused’)</w:t>
      </w:r>
    </w:p>
    <w:p w:rsidR="00000000" w:rsidDel="00000000" w:rsidP="00000000" w:rsidRDefault="00000000" w:rsidRPr="00000000">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120" w:before="0" w:line="259" w:lineRule="auto"/>
        <w:ind w:left="432" w:right="0" w:hanging="432"/>
        <w:contextualSpacing w:val="0"/>
        <w:jc w:val="left"/>
        <w:rPr>
          <w:b w:val="0"/>
          <w:i w:val="0"/>
          <w:smallCaps w:val="0"/>
          <w:strike w:val="0"/>
          <w:color w:val="595959"/>
          <w:sz w:val="30"/>
          <w:szCs w:val="30"/>
          <w:u w:val="none"/>
          <w:shd w:fill="auto" w:val="clear"/>
          <w:vertAlign w:val="baseline"/>
        </w:rPr>
      </w:pPr>
      <w:r w:rsidDel="00000000" w:rsidR="00000000" w:rsidRPr="00000000">
        <w:rPr>
          <w:rFonts w:ascii="Avenir" w:cs="Avenir" w:eastAsia="Avenir" w:hAnsi="Avenir"/>
          <w:b w:val="0"/>
          <w:i w:val="0"/>
          <w:smallCaps w:val="0"/>
          <w:strike w:val="0"/>
          <w:color w:val="595959"/>
          <w:sz w:val="30"/>
          <w:szCs w:val="30"/>
          <w:u w:val="none"/>
          <w:shd w:fill="auto" w:val="clear"/>
          <w:vertAlign w:val="baseline"/>
          <w:rtl w:val="0"/>
        </w:rPr>
        <w:t xml:space="preserve">We cite our purpose (“make juggling accessible and fun for the whole family”) in all marketing material</w:t>
      </w:r>
    </w:p>
    <w:p w:rsidR="00000000" w:rsidDel="00000000" w:rsidP="00000000" w:rsidRDefault="00000000" w:rsidRPr="00000000">
      <w:pPr>
        <w:pStyle w:val="Heading4"/>
        <w:contextualSpacing w:val="0"/>
        <w:jc w:val="right"/>
        <w:rPr>
          <w:rFonts w:ascii="Avenir" w:cs="Avenir" w:eastAsia="Avenir" w:hAnsi="Avenir"/>
          <w:b w:val="1"/>
          <w:color w:val="262626"/>
          <w:sz w:val="36"/>
          <w:szCs w:val="36"/>
        </w:rPr>
      </w:pPr>
      <w:r w:rsidDel="00000000" w:rsidR="00000000" w:rsidRPr="00000000">
        <w:rPr>
          <w:rFonts w:ascii="Avenir" w:cs="Avenir" w:eastAsia="Avenir" w:hAnsi="Avenir"/>
          <w:b w:val="1"/>
          <w:color w:val="262626"/>
          <w:sz w:val="36"/>
          <w:szCs w:val="36"/>
          <w:rtl w:val="0"/>
        </w:rPr>
        <w:t xml:space="preserve">#3 | What are GDP’s values and Customer Charter?</w:t>
      </w:r>
    </w:p>
    <w:p w:rsidR="00000000" w:rsidDel="00000000" w:rsidP="00000000" w:rsidRDefault="00000000" w:rsidRPr="00000000">
      <w:pPr>
        <w:contextualSpacing w:val="0"/>
        <w:rPr>
          <w:rFonts w:ascii="Avenir" w:cs="Avenir" w:eastAsia="Avenir" w:hAnsi="Avenir"/>
          <w:sz w:val="28"/>
          <w:szCs w:val="28"/>
        </w:rPr>
      </w:pPr>
      <w:r w:rsidDel="00000000" w:rsidR="00000000" w:rsidRPr="00000000">
        <w:rPr>
          <w:rFonts w:ascii="Avenir" w:cs="Avenir" w:eastAsia="Avenir" w:hAnsi="Avenir"/>
          <w:sz w:val="28"/>
          <w:szCs w:val="28"/>
          <w:rtl w:val="0"/>
        </w:rPr>
        <w:t xml:space="preserve">GDP is no exception to the belief that strong values nurture good business.</w:t>
      </w:r>
    </w:p>
    <w:p w:rsidR="00000000" w:rsidDel="00000000" w:rsidP="00000000" w:rsidRDefault="00000000" w:rsidRPr="00000000">
      <w:pPr>
        <w:tabs>
          <w:tab w:val="left" w:pos="5703"/>
        </w:tabs>
        <w:contextualSpacing w:val="0"/>
        <w:rPr>
          <w:rFonts w:ascii="Avenir" w:cs="Avenir" w:eastAsia="Avenir" w:hAnsi="Avenir"/>
          <w:sz w:val="28"/>
          <w:szCs w:val="28"/>
        </w:rPr>
      </w:pPr>
      <w:r w:rsidDel="00000000" w:rsidR="00000000" w:rsidRPr="00000000">
        <w:rPr>
          <w:rFonts w:ascii="Avenir" w:cs="Avenir" w:eastAsia="Avenir" w:hAnsi="Avenir"/>
          <w:sz w:val="28"/>
          <w:szCs w:val="28"/>
          <w:rtl w:val="0"/>
        </w:rPr>
        <w:t xml:space="preserve">Here are our values in more detail:</w:t>
        <w:tab/>
      </w:r>
    </w:p>
    <w:p w:rsidR="00000000" w:rsidDel="00000000" w:rsidP="00000000" w:rsidRDefault="00000000" w:rsidRPr="00000000">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120" w:before="0" w:line="259" w:lineRule="auto"/>
        <w:ind w:left="432" w:right="0" w:hanging="432"/>
        <w:contextualSpacing w:val="0"/>
        <w:jc w:val="left"/>
        <w:rPr>
          <w:b w:val="1"/>
          <w:i w:val="0"/>
          <w:smallCaps w:val="0"/>
          <w:strike w:val="0"/>
          <w:color w:val="595959"/>
          <w:sz w:val="30"/>
          <w:szCs w:val="30"/>
          <w:u w:val="none"/>
          <w:shd w:fill="auto" w:val="clear"/>
          <w:vertAlign w:val="baseline"/>
        </w:rPr>
      </w:pPr>
      <w:r w:rsidDel="00000000" w:rsidR="00000000" w:rsidRPr="00000000">
        <w:rPr>
          <w:rFonts w:ascii="Avenir" w:cs="Avenir" w:eastAsia="Avenir" w:hAnsi="Avenir"/>
          <w:b w:val="1"/>
          <w:i w:val="1"/>
          <w:smallCaps w:val="0"/>
          <w:strike w:val="0"/>
          <w:color w:val="595959"/>
          <w:sz w:val="30"/>
          <w:szCs w:val="30"/>
          <w:u w:val="none"/>
          <w:shd w:fill="auto" w:val="clear"/>
          <w:vertAlign w:val="baseline"/>
          <w:rtl w:val="0"/>
        </w:rPr>
        <w:t xml:space="preserve">We want to make “family-orientated” products.</w:t>
      </w:r>
      <w:r w:rsidDel="00000000" w:rsidR="00000000" w:rsidRPr="00000000">
        <w:rPr>
          <w:rFonts w:ascii="Avenir" w:cs="Avenir" w:eastAsia="Avenir" w:hAnsi="Avenir"/>
          <w:b w:val="1"/>
          <w:i w:val="0"/>
          <w:smallCaps w:val="0"/>
          <w:strike w:val="0"/>
          <w:color w:val="808080"/>
          <w:sz w:val="30"/>
          <w:szCs w:val="30"/>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595959"/>
          <w:sz w:val="30"/>
          <w:szCs w:val="30"/>
          <w:u w:val="none"/>
          <w:shd w:fill="auto" w:val="clear"/>
          <w:vertAlign w:val="baseline"/>
          <w:rtl w:val="0"/>
        </w:rPr>
        <w:t xml:space="preserve">Juggling is an accessible pastime to every member of family looking to have fun. We want to offer alternatives to the often isolating experience of gaming consoles and mobile devices.</w:t>
      </w:r>
      <w:r w:rsidDel="00000000" w:rsidR="00000000" w:rsidRPr="00000000">
        <w:rPr>
          <w:rtl w:val="0"/>
        </w:rPr>
      </w:r>
    </w:p>
    <w:p w:rsidR="00000000" w:rsidDel="00000000" w:rsidP="00000000" w:rsidRDefault="00000000" w:rsidRPr="00000000">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120" w:before="0" w:line="259" w:lineRule="auto"/>
        <w:ind w:left="432" w:right="0" w:hanging="432"/>
        <w:contextualSpacing w:val="0"/>
        <w:jc w:val="left"/>
        <w:rPr>
          <w:b w:val="1"/>
          <w:i w:val="0"/>
          <w:smallCaps w:val="0"/>
          <w:strike w:val="0"/>
          <w:color w:val="595959"/>
          <w:sz w:val="30"/>
          <w:szCs w:val="30"/>
          <w:u w:val="none"/>
          <w:shd w:fill="auto" w:val="clear"/>
          <w:vertAlign w:val="baseline"/>
        </w:rPr>
      </w:pPr>
      <w:r w:rsidDel="00000000" w:rsidR="00000000" w:rsidRPr="00000000">
        <w:rPr>
          <w:rFonts w:ascii="Avenir" w:cs="Avenir" w:eastAsia="Avenir" w:hAnsi="Avenir"/>
          <w:b w:val="1"/>
          <w:i w:val="1"/>
          <w:smallCaps w:val="0"/>
          <w:strike w:val="0"/>
          <w:color w:val="595959"/>
          <w:sz w:val="30"/>
          <w:szCs w:val="30"/>
          <w:u w:val="none"/>
          <w:shd w:fill="auto" w:val="clear"/>
          <w:vertAlign w:val="baseline"/>
          <w:rtl w:val="0"/>
        </w:rPr>
        <w:t xml:space="preserve">Secondly, we want to “delight our customers”.</w:t>
      </w:r>
      <w:r w:rsidDel="00000000" w:rsidR="00000000" w:rsidRPr="00000000">
        <w:rPr>
          <w:rFonts w:ascii="Avenir" w:cs="Avenir" w:eastAsia="Avenir" w:hAnsi="Avenir"/>
          <w:b w:val="1"/>
          <w:i w:val="0"/>
          <w:smallCaps w:val="0"/>
          <w:strike w:val="0"/>
          <w:color w:val="595959"/>
          <w:sz w:val="30"/>
          <w:szCs w:val="30"/>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595959"/>
          <w:sz w:val="30"/>
          <w:szCs w:val="30"/>
          <w:u w:val="none"/>
          <w:shd w:fill="auto" w:val="clear"/>
          <w:vertAlign w:val="baseline"/>
          <w:rtl w:val="0"/>
        </w:rPr>
        <w:t xml:space="preserve">Every GDP colleague works to ensure the customer experience is stress-free. We do this by a straightforward order process, transparent order tracking, and promptly responding to inquiries.</w:t>
      </w:r>
      <w:r w:rsidDel="00000000" w:rsidR="00000000" w:rsidRPr="00000000">
        <w:rPr>
          <w:rtl w:val="0"/>
        </w:rPr>
      </w:r>
    </w:p>
    <w:p w:rsidR="00000000" w:rsidDel="00000000" w:rsidP="00000000" w:rsidRDefault="00000000" w:rsidRPr="00000000">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120" w:before="0" w:line="259" w:lineRule="auto"/>
        <w:ind w:left="432" w:right="0" w:hanging="432"/>
        <w:contextualSpacing w:val="0"/>
        <w:jc w:val="left"/>
        <w:rPr>
          <w:b w:val="1"/>
          <w:i w:val="0"/>
          <w:smallCaps w:val="0"/>
          <w:strike w:val="0"/>
          <w:color w:val="595959"/>
          <w:sz w:val="30"/>
          <w:szCs w:val="30"/>
          <w:u w:val="none"/>
          <w:shd w:fill="auto" w:val="clear"/>
          <w:vertAlign w:val="baseline"/>
        </w:rPr>
      </w:pPr>
      <w:r w:rsidDel="00000000" w:rsidR="00000000" w:rsidRPr="00000000">
        <w:rPr>
          <w:rFonts w:ascii="Avenir" w:cs="Avenir" w:eastAsia="Avenir" w:hAnsi="Avenir"/>
          <w:b w:val="1"/>
          <w:i w:val="1"/>
          <w:smallCaps w:val="0"/>
          <w:strike w:val="0"/>
          <w:color w:val="595959"/>
          <w:sz w:val="30"/>
          <w:szCs w:val="30"/>
          <w:u w:val="none"/>
          <w:shd w:fill="auto" w:val="clear"/>
          <w:vertAlign w:val="baseline"/>
          <w:rtl w:val="0"/>
        </w:rPr>
        <w:t xml:space="preserve">And finally, we want to “make things happen”.</w:t>
      </w:r>
      <w:r w:rsidDel="00000000" w:rsidR="00000000" w:rsidRPr="00000000">
        <w:rPr>
          <w:rFonts w:ascii="Avenir" w:cs="Avenir" w:eastAsia="Avenir" w:hAnsi="Avenir"/>
          <w:b w:val="1"/>
          <w:i w:val="0"/>
          <w:smallCaps w:val="0"/>
          <w:strike w:val="0"/>
          <w:color w:val="595959"/>
          <w:sz w:val="30"/>
          <w:szCs w:val="30"/>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595959"/>
          <w:sz w:val="30"/>
          <w:szCs w:val="30"/>
          <w:u w:val="none"/>
          <w:shd w:fill="auto" w:val="clear"/>
          <w:vertAlign w:val="baseline"/>
          <w:rtl w:val="0"/>
        </w:rPr>
        <w:t xml:space="preserve">Honesty and trustworthiness are two sides of the same coin. This is why we go the extra mile to provide accurate information, and set realistic expectations before every order is confirmed.</w:t>
      </w:r>
      <w:r w:rsidDel="00000000" w:rsidR="00000000" w:rsidRPr="00000000">
        <w:rPr>
          <w:rtl w:val="0"/>
        </w:rPr>
      </w:r>
    </w:p>
    <w:p w:rsidR="00000000" w:rsidDel="00000000" w:rsidP="00000000" w:rsidRDefault="00000000" w:rsidRPr="00000000">
      <w:pPr>
        <w:contextualSpacing w:val="0"/>
        <w:rPr>
          <w:rFonts w:ascii="Avenir" w:cs="Avenir" w:eastAsia="Avenir" w:hAnsi="Avenir"/>
          <w:b w:val="1"/>
          <w:sz w:val="28"/>
          <w:szCs w:val="28"/>
        </w:rPr>
      </w:pPr>
      <w:r w:rsidDel="00000000" w:rsidR="00000000" w:rsidRPr="00000000">
        <w:rPr>
          <w:rFonts w:ascii="Avenir" w:cs="Avenir" w:eastAsia="Avenir" w:hAnsi="Avenir"/>
          <w:sz w:val="28"/>
          <w:szCs w:val="28"/>
          <w:rtl w:val="0"/>
        </w:rPr>
        <w:t xml:space="preserve">These ‘Golden Threads’ have distinguished us from competitors throughout our 15-year history. They run through every department in the form of internal memos, strategic reporting, and business relationships. </w:t>
      </w:r>
      <w:r w:rsidDel="00000000" w:rsidR="00000000" w:rsidRPr="00000000">
        <w:rPr>
          <w:rFonts w:ascii="Avenir" w:cs="Avenir" w:eastAsia="Avenir" w:hAnsi="Avenir"/>
          <w:b w:val="1"/>
          <w:sz w:val="28"/>
          <w:szCs w:val="28"/>
          <w:rtl w:val="0"/>
        </w:rPr>
        <w:t xml:space="preserve">(Porter, 1985).</w:t>
      </w:r>
    </w:p>
    <w:p w:rsidR="00000000" w:rsidDel="00000000" w:rsidP="00000000" w:rsidRDefault="00000000" w:rsidRPr="00000000">
      <w:pPr>
        <w:contextualSpacing w:val="0"/>
        <w:rPr>
          <w:rFonts w:ascii="Avenir" w:cs="Avenir" w:eastAsia="Avenir" w:hAnsi="Avenir"/>
          <w:b w:val="1"/>
          <w:sz w:val="28"/>
          <w:szCs w:val="28"/>
        </w:rPr>
      </w:pPr>
      <w:r w:rsidDel="00000000" w:rsidR="00000000" w:rsidRPr="00000000">
        <w:rPr>
          <w:rFonts w:ascii="Avenir" w:cs="Avenir" w:eastAsia="Avenir" w:hAnsi="Avenir"/>
          <w:sz w:val="28"/>
          <w:szCs w:val="28"/>
          <w:rtl w:val="0"/>
        </w:rPr>
        <w:t xml:space="preserve">As a manager and role model: we encourage you to ask, ‘how can I inspire GDP’s values in others?’ You can contribute to this conversation by applying our operations to concepts such as the Boston Matrix. That is, the ‘Stars’ (emerging opportunities); ‘Cash Cows’ (currently profitable ventures); ‘Question Marks’ (good prospects); and ‘Dogs’ (things to cut). </w:t>
      </w:r>
      <w:r w:rsidDel="00000000" w:rsidR="00000000" w:rsidRPr="00000000">
        <w:rPr>
          <w:rFonts w:ascii="Avenir" w:cs="Avenir" w:eastAsia="Avenir" w:hAnsi="Avenir"/>
          <w:b w:val="1"/>
          <w:sz w:val="28"/>
          <w:szCs w:val="28"/>
          <w:rtl w:val="0"/>
        </w:rPr>
        <w:t xml:space="preserve">(Henderson, 1970s).</w:t>
      </w:r>
    </w:p>
    <w:p w:rsidR="00000000" w:rsidDel="00000000" w:rsidP="00000000" w:rsidRDefault="00000000" w:rsidRPr="00000000">
      <w:pPr>
        <w:contextualSpacing w:val="0"/>
        <w:rPr>
          <w:rFonts w:ascii="Avenir" w:cs="Avenir" w:eastAsia="Avenir" w:hAnsi="Avenir"/>
          <w:sz w:val="28"/>
          <w:szCs w:val="28"/>
        </w:rPr>
      </w:pPr>
      <w:r w:rsidDel="00000000" w:rsidR="00000000" w:rsidRPr="00000000">
        <w:rPr>
          <w:rFonts w:ascii="Avenir" w:cs="Avenir" w:eastAsia="Avenir" w:hAnsi="Avenir"/>
          <w:sz w:val="28"/>
          <w:szCs w:val="28"/>
          <w:rtl w:val="0"/>
        </w:rPr>
        <w:t xml:space="preserve">Here are the key points I identified:</w:t>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6"/>
        <w:gridCol w:w="2975"/>
        <w:gridCol w:w="3259"/>
        <w:tblGridChange w:id="0">
          <w:tblGrid>
            <w:gridCol w:w="3116"/>
            <w:gridCol w:w="2975"/>
            <w:gridCol w:w="3259"/>
          </w:tblGrid>
        </w:tblGridChange>
      </w:tblGrid>
      <w:tr>
        <w:tc>
          <w:tcPr>
            <w:vMerge w:val="restart"/>
          </w:tcPr>
          <w:p w:rsidR="00000000" w:rsidDel="00000000" w:rsidP="00000000" w:rsidRDefault="00000000" w:rsidRPr="00000000">
            <w:pPr>
              <w:contextualSpacing w:val="0"/>
              <w:jc w:val="center"/>
              <w:rPr>
                <w:rFonts w:ascii="Avenir" w:cs="Avenir" w:eastAsia="Avenir" w:hAnsi="Avenir"/>
                <w:b w:val="1"/>
                <w:sz w:val="28"/>
                <w:szCs w:val="28"/>
              </w:rPr>
            </w:pPr>
            <w:r w:rsidDel="00000000" w:rsidR="00000000" w:rsidRPr="00000000">
              <w:rPr>
                <w:rtl w:val="0"/>
              </w:rPr>
            </w:r>
          </w:p>
          <w:p w:rsidR="00000000" w:rsidDel="00000000" w:rsidP="00000000" w:rsidRDefault="00000000" w:rsidRPr="00000000">
            <w:pPr>
              <w:contextualSpacing w:val="0"/>
              <w:jc w:val="center"/>
              <w:rPr>
                <w:rFonts w:ascii="Avenir" w:cs="Avenir" w:eastAsia="Avenir" w:hAnsi="Avenir"/>
                <w:b w:val="1"/>
                <w:sz w:val="28"/>
                <w:szCs w:val="28"/>
              </w:rPr>
            </w:pPr>
            <w:r w:rsidDel="00000000" w:rsidR="00000000" w:rsidRPr="00000000">
              <w:rPr>
                <w:rtl w:val="0"/>
              </w:rPr>
            </w:r>
          </w:p>
          <w:p w:rsidR="00000000" w:rsidDel="00000000" w:rsidP="00000000" w:rsidRDefault="00000000" w:rsidRPr="00000000">
            <w:pPr>
              <w:contextualSpacing w:val="0"/>
              <w:jc w:val="center"/>
              <w:rPr>
                <w:rFonts w:ascii="Avenir" w:cs="Avenir" w:eastAsia="Avenir" w:hAnsi="Avenir"/>
                <w:b w:val="1"/>
                <w:sz w:val="28"/>
                <w:szCs w:val="28"/>
              </w:rPr>
            </w:pPr>
            <w:r w:rsidDel="00000000" w:rsidR="00000000" w:rsidRPr="00000000">
              <w:rPr>
                <w:rtl w:val="0"/>
              </w:rPr>
            </w:r>
          </w:p>
          <w:p w:rsidR="00000000" w:rsidDel="00000000" w:rsidP="00000000" w:rsidRDefault="00000000" w:rsidRPr="00000000">
            <w:pPr>
              <w:contextualSpacing w:val="0"/>
              <w:jc w:val="center"/>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Increasing growth</w:t>
            </w:r>
          </w:p>
        </w:tc>
        <w:tc>
          <w:tcPr/>
          <w:p w:rsidR="00000000" w:rsidDel="00000000" w:rsidP="00000000" w:rsidRDefault="00000000" w:rsidRPr="00000000">
            <w:pPr>
              <w:contextualSpacing w:val="0"/>
              <w:rPr>
                <w:rFonts w:ascii="Avenir" w:cs="Avenir" w:eastAsia="Avenir" w:hAnsi="Avenir"/>
                <w:b w:val="0"/>
                <w:i w:val="1"/>
                <w:sz w:val="28"/>
                <w:szCs w:val="28"/>
              </w:rPr>
            </w:pPr>
            <w:r w:rsidDel="00000000" w:rsidR="00000000" w:rsidRPr="00000000">
              <w:rPr>
                <w:rFonts w:ascii="Avenir" w:cs="Avenir" w:eastAsia="Avenir" w:hAnsi="Avenir"/>
                <w:b w:val="0"/>
                <w:i w:val="1"/>
                <w:sz w:val="28"/>
                <w:szCs w:val="28"/>
                <w:rtl w:val="0"/>
              </w:rPr>
              <w:t xml:space="preserve">Stars: -</w:t>
            </w:r>
          </w:p>
          <w:p w:rsidR="00000000" w:rsidDel="00000000" w:rsidP="00000000" w:rsidRDefault="00000000" w:rsidRPr="00000000">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120" w:before="0" w:line="259" w:lineRule="auto"/>
              <w:ind w:left="720" w:right="0" w:hanging="360"/>
              <w:contextualSpacing w:val="1"/>
              <w:jc w:val="left"/>
              <w:rPr>
                <w:b w:val="0"/>
                <w:i w:val="1"/>
                <w:smallCaps w:val="0"/>
                <w:strike w:val="0"/>
                <w:color w:val="595959"/>
                <w:sz w:val="28"/>
                <w:szCs w:val="28"/>
                <w:u w:val="none"/>
                <w:shd w:fill="auto" w:val="clear"/>
                <w:vertAlign w:val="baseline"/>
              </w:rPr>
            </w:pPr>
            <w:r w:rsidDel="00000000" w:rsidR="00000000" w:rsidRPr="00000000">
              <w:rPr>
                <w:rFonts w:ascii="Avenir" w:cs="Avenir" w:eastAsia="Avenir" w:hAnsi="Avenir"/>
                <w:b w:val="0"/>
                <w:i w:val="1"/>
                <w:smallCaps w:val="0"/>
                <w:strike w:val="0"/>
                <w:color w:val="595959"/>
                <w:sz w:val="28"/>
                <w:szCs w:val="28"/>
                <w:u w:val="none"/>
                <w:shd w:fill="auto" w:val="clear"/>
                <w:vertAlign w:val="baseline"/>
                <w:rtl w:val="0"/>
              </w:rPr>
              <w:t xml:space="preserve">Teaching</w:t>
            </w:r>
          </w:p>
        </w:tc>
        <w:tc>
          <w:tcPr/>
          <w:p w:rsidR="00000000" w:rsidDel="00000000" w:rsidP="00000000" w:rsidRDefault="00000000" w:rsidRPr="00000000">
            <w:pPr>
              <w:contextualSpacing w:val="0"/>
              <w:rPr>
                <w:rFonts w:ascii="Avenir" w:cs="Avenir" w:eastAsia="Avenir" w:hAnsi="Avenir"/>
                <w:b w:val="0"/>
                <w:i w:val="1"/>
                <w:sz w:val="28"/>
                <w:szCs w:val="28"/>
              </w:rPr>
            </w:pPr>
            <w:r w:rsidDel="00000000" w:rsidR="00000000" w:rsidRPr="00000000">
              <w:rPr>
                <w:rFonts w:ascii="Avenir" w:cs="Avenir" w:eastAsia="Avenir" w:hAnsi="Avenir"/>
                <w:b w:val="0"/>
                <w:i w:val="1"/>
                <w:sz w:val="28"/>
                <w:szCs w:val="28"/>
                <w:rtl w:val="0"/>
              </w:rPr>
              <w:t xml:space="preserve">Question marks: -</w:t>
            </w:r>
          </w:p>
          <w:p w:rsidR="00000000" w:rsidDel="00000000" w:rsidP="00000000" w:rsidRDefault="00000000" w:rsidRPr="00000000">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120" w:before="0" w:line="259" w:lineRule="auto"/>
              <w:ind w:left="720" w:right="0" w:hanging="360"/>
              <w:contextualSpacing w:val="1"/>
              <w:jc w:val="left"/>
              <w:rPr>
                <w:b w:val="0"/>
                <w:i w:val="1"/>
                <w:smallCaps w:val="0"/>
                <w:strike w:val="0"/>
                <w:color w:val="595959"/>
                <w:sz w:val="28"/>
                <w:szCs w:val="28"/>
                <w:u w:val="none"/>
                <w:shd w:fill="auto" w:val="clear"/>
                <w:vertAlign w:val="baseline"/>
              </w:rPr>
            </w:pPr>
            <w:r w:rsidDel="00000000" w:rsidR="00000000" w:rsidRPr="00000000">
              <w:rPr>
                <w:rFonts w:ascii="Avenir" w:cs="Avenir" w:eastAsia="Avenir" w:hAnsi="Avenir"/>
                <w:b w:val="0"/>
                <w:i w:val="1"/>
                <w:smallCaps w:val="0"/>
                <w:strike w:val="0"/>
                <w:color w:val="595959"/>
                <w:sz w:val="28"/>
                <w:szCs w:val="28"/>
                <w:u w:val="none"/>
                <w:shd w:fill="auto" w:val="clear"/>
                <w:vertAlign w:val="baseline"/>
                <w:rtl w:val="0"/>
              </w:rPr>
              <w:t xml:space="preserve">Online presence</w:t>
            </w:r>
          </w:p>
        </w:tc>
      </w:tr>
      <w:tr>
        <w:tc>
          <w:tcPr>
            <w:vMerge w:val="continue"/>
          </w:tcPr>
          <w:p w:rsidR="00000000" w:rsidDel="00000000" w:rsidP="00000000" w:rsidRDefault="00000000" w:rsidRPr="00000000">
            <w:pPr>
              <w:contextualSpacing w:val="0"/>
              <w:rPr>
                <w:rFonts w:ascii="Avenir" w:cs="Avenir" w:eastAsia="Avenir" w:hAnsi="Avenir"/>
                <w:b w:val="1"/>
                <w:sz w:val="28"/>
                <w:szCs w:val="28"/>
              </w:rPr>
            </w:pPr>
            <w:r w:rsidDel="00000000" w:rsidR="00000000" w:rsidRPr="00000000">
              <w:rPr>
                <w:rtl w:val="0"/>
              </w:rPr>
            </w:r>
          </w:p>
        </w:tc>
        <w:tc>
          <w:tcPr/>
          <w:p w:rsidR="00000000" w:rsidDel="00000000" w:rsidP="00000000" w:rsidRDefault="00000000" w:rsidRPr="00000000">
            <w:pPr>
              <w:contextualSpacing w:val="0"/>
              <w:rPr>
                <w:rFonts w:ascii="Avenir" w:cs="Avenir" w:eastAsia="Avenir" w:hAnsi="Avenir"/>
                <w:b w:val="0"/>
                <w:i w:val="1"/>
                <w:sz w:val="28"/>
                <w:szCs w:val="28"/>
              </w:rPr>
            </w:pPr>
            <w:r w:rsidDel="00000000" w:rsidR="00000000" w:rsidRPr="00000000">
              <w:rPr>
                <w:rFonts w:ascii="Avenir" w:cs="Avenir" w:eastAsia="Avenir" w:hAnsi="Avenir"/>
                <w:b w:val="0"/>
                <w:i w:val="1"/>
                <w:sz w:val="28"/>
                <w:szCs w:val="28"/>
                <w:rtl w:val="0"/>
              </w:rPr>
              <w:t xml:space="preserve">Cash cows: -</w:t>
            </w:r>
          </w:p>
          <w:p w:rsidR="00000000" w:rsidDel="00000000" w:rsidP="00000000" w:rsidRDefault="00000000" w:rsidRPr="00000000">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120" w:before="0" w:line="259" w:lineRule="auto"/>
              <w:ind w:left="720" w:right="0" w:hanging="360"/>
              <w:contextualSpacing w:val="1"/>
              <w:jc w:val="left"/>
              <w:rPr>
                <w:b w:val="0"/>
                <w:i w:val="1"/>
                <w:smallCaps w:val="0"/>
                <w:strike w:val="0"/>
                <w:color w:val="595959"/>
                <w:sz w:val="28"/>
                <w:szCs w:val="28"/>
                <w:u w:val="none"/>
                <w:shd w:fill="auto" w:val="clear"/>
                <w:vertAlign w:val="baseline"/>
              </w:rPr>
            </w:pPr>
            <w:r w:rsidDel="00000000" w:rsidR="00000000" w:rsidRPr="00000000">
              <w:rPr>
                <w:rFonts w:ascii="Avenir" w:cs="Avenir" w:eastAsia="Avenir" w:hAnsi="Avenir"/>
                <w:b w:val="0"/>
                <w:i w:val="1"/>
                <w:smallCaps w:val="0"/>
                <w:strike w:val="0"/>
                <w:color w:val="595959"/>
                <w:sz w:val="28"/>
                <w:szCs w:val="28"/>
                <w:u w:val="none"/>
                <w:shd w:fill="auto" w:val="clear"/>
                <w:vertAlign w:val="baseline"/>
                <w:rtl w:val="0"/>
              </w:rPr>
              <w:t xml:space="preserve">Juggling balls</w:t>
            </w:r>
          </w:p>
        </w:tc>
        <w:tc>
          <w:tcPr/>
          <w:p w:rsidR="00000000" w:rsidDel="00000000" w:rsidP="00000000" w:rsidRDefault="00000000" w:rsidRPr="00000000">
            <w:pPr>
              <w:contextualSpacing w:val="0"/>
              <w:rPr>
                <w:rFonts w:ascii="Avenir" w:cs="Avenir" w:eastAsia="Avenir" w:hAnsi="Avenir"/>
                <w:b w:val="0"/>
                <w:i w:val="1"/>
                <w:sz w:val="28"/>
                <w:szCs w:val="28"/>
              </w:rPr>
            </w:pPr>
            <w:r w:rsidDel="00000000" w:rsidR="00000000" w:rsidRPr="00000000">
              <w:rPr>
                <w:rFonts w:ascii="Avenir" w:cs="Avenir" w:eastAsia="Avenir" w:hAnsi="Avenir"/>
                <w:b w:val="0"/>
                <w:i w:val="1"/>
                <w:sz w:val="28"/>
                <w:szCs w:val="28"/>
                <w:rtl w:val="0"/>
              </w:rPr>
              <w:t xml:space="preserve">Dogs: -</w:t>
            </w:r>
          </w:p>
          <w:p w:rsidR="00000000" w:rsidDel="00000000" w:rsidP="00000000" w:rsidRDefault="00000000" w:rsidRPr="00000000">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120" w:before="0" w:line="259" w:lineRule="auto"/>
              <w:ind w:left="720" w:right="0" w:hanging="360"/>
              <w:contextualSpacing w:val="1"/>
              <w:jc w:val="left"/>
              <w:rPr>
                <w:b w:val="0"/>
                <w:i w:val="1"/>
                <w:smallCaps w:val="0"/>
                <w:strike w:val="0"/>
                <w:color w:val="595959"/>
                <w:sz w:val="28"/>
                <w:szCs w:val="28"/>
                <w:u w:val="none"/>
                <w:shd w:fill="auto" w:val="clear"/>
                <w:vertAlign w:val="baseline"/>
              </w:rPr>
            </w:pPr>
            <w:r w:rsidDel="00000000" w:rsidR="00000000" w:rsidRPr="00000000">
              <w:rPr>
                <w:rFonts w:ascii="Avenir" w:cs="Avenir" w:eastAsia="Avenir" w:hAnsi="Avenir"/>
                <w:b w:val="0"/>
                <w:i w:val="1"/>
                <w:smallCaps w:val="0"/>
                <w:strike w:val="0"/>
                <w:color w:val="595959"/>
                <w:sz w:val="28"/>
                <w:szCs w:val="28"/>
                <w:u w:val="none"/>
                <w:shd w:fill="auto" w:val="clear"/>
                <w:vertAlign w:val="baseline"/>
                <w:rtl w:val="0"/>
              </w:rPr>
              <w:t xml:space="preserve">Retention</w:t>
            </w:r>
          </w:p>
        </w:tc>
      </w:tr>
      <w:tr>
        <w:tc>
          <w:tcPr>
            <w:vMerge w:val="continue"/>
          </w:tcPr>
          <w:p w:rsidR="00000000" w:rsidDel="00000000" w:rsidP="00000000" w:rsidRDefault="00000000" w:rsidRPr="00000000">
            <w:pPr>
              <w:contextualSpacing w:val="0"/>
              <w:rPr>
                <w:rFonts w:ascii="Avenir" w:cs="Avenir" w:eastAsia="Avenir" w:hAnsi="Avenir"/>
                <w:b w:val="1"/>
                <w:sz w:val="28"/>
                <w:szCs w:val="28"/>
              </w:rPr>
            </w:pPr>
            <w:r w:rsidDel="00000000" w:rsidR="00000000" w:rsidRPr="00000000">
              <w:rPr>
                <w:rtl w:val="0"/>
              </w:rPr>
            </w:r>
          </w:p>
        </w:tc>
        <w:tc>
          <w:tcPr>
            <w:gridSpan w:val="2"/>
          </w:tcPr>
          <w:p w:rsidR="00000000" w:rsidDel="00000000" w:rsidP="00000000" w:rsidRDefault="00000000" w:rsidRPr="00000000">
            <w:pPr>
              <w:contextualSpacing w:val="0"/>
              <w:rPr>
                <w:rFonts w:ascii="Avenir" w:cs="Avenir" w:eastAsia="Avenir" w:hAnsi="Avenir"/>
                <w:b w:val="1"/>
                <w:sz w:val="28"/>
                <w:szCs w:val="28"/>
              </w:rPr>
            </w:pPr>
            <w:r w:rsidDel="00000000" w:rsidR="00000000" w:rsidRPr="00000000">
              <w:rPr>
                <w:rtl w:val="0"/>
              </w:rPr>
            </w:r>
          </w:p>
          <w:p w:rsidR="00000000" w:rsidDel="00000000" w:rsidP="00000000" w:rsidRDefault="00000000" w:rsidRPr="00000000">
            <w:pPr>
              <w:contextualSpacing w:val="0"/>
              <w:jc w:val="center"/>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Decreasing market share</w:t>
            </w:r>
          </w:p>
          <w:p w:rsidR="00000000" w:rsidDel="00000000" w:rsidP="00000000" w:rsidRDefault="00000000" w:rsidRPr="00000000">
            <w:pPr>
              <w:contextualSpacing w:val="0"/>
              <w:jc w:val="center"/>
              <w:rPr>
                <w:rFonts w:ascii="Avenir" w:cs="Avenir" w:eastAsia="Avenir" w:hAnsi="Avenir"/>
                <w:b w:val="1"/>
                <w:sz w:val="28"/>
                <w:szCs w:val="28"/>
              </w:rPr>
            </w:pPr>
            <w:r w:rsidDel="00000000" w:rsidR="00000000" w:rsidRPr="00000000">
              <w:rPr>
                <w:rtl w:val="0"/>
              </w:rPr>
            </w:r>
          </w:p>
        </w:tc>
      </w:tr>
    </w:tbl>
    <w:p w:rsidR="00000000" w:rsidDel="00000000" w:rsidP="00000000" w:rsidRDefault="00000000" w:rsidRPr="00000000">
      <w:pPr>
        <w:pStyle w:val="Heading2"/>
        <w:contextualSpacing w:val="0"/>
        <w:jc w:val="right"/>
        <w:rPr>
          <w:rFonts w:ascii="Avenir" w:cs="Avenir" w:eastAsia="Avenir" w:hAnsi="Avenir"/>
          <w:b w:val="1"/>
          <w:i w:val="1"/>
          <w:color w:val="262626"/>
          <w:sz w:val="36"/>
          <w:szCs w:val="36"/>
        </w:rPr>
      </w:pPr>
      <w:r w:rsidDel="00000000" w:rsidR="00000000" w:rsidRPr="00000000">
        <w:rPr>
          <w:rFonts w:ascii="Avenir" w:cs="Avenir" w:eastAsia="Avenir" w:hAnsi="Avenir"/>
          <w:b w:val="1"/>
          <w:i w:val="1"/>
          <w:color w:val="262626"/>
          <w:sz w:val="36"/>
          <w:szCs w:val="36"/>
          <w:rtl w:val="0"/>
        </w:rPr>
        <w:t xml:space="preserve">#4 | GDP’s culture and activities?</w:t>
      </w:r>
    </w:p>
    <w:p w:rsidR="00000000" w:rsidDel="00000000" w:rsidP="00000000" w:rsidRDefault="00000000" w:rsidRPr="00000000">
      <w:pPr>
        <w:contextualSpacing w:val="0"/>
        <w:rPr>
          <w:rFonts w:ascii="Avenir" w:cs="Avenir" w:eastAsia="Avenir" w:hAnsi="Avenir"/>
          <w:sz w:val="28"/>
          <w:szCs w:val="28"/>
        </w:rPr>
      </w:pPr>
      <w:r w:rsidDel="00000000" w:rsidR="00000000" w:rsidRPr="00000000">
        <w:rPr>
          <w:rFonts w:ascii="Avenir" w:cs="Avenir" w:eastAsia="Avenir" w:hAnsi="Avenir"/>
          <w:sz w:val="28"/>
          <w:szCs w:val="28"/>
          <w:rtl w:val="0"/>
        </w:rPr>
        <w:t xml:space="preserve">GDP’s culture and wider activities serve as the unwritten rules and basic assumptions that define it. When employees are enthusiastic about the work they do, it translates into good conduct and better customer rapport. This is why our CEO is approachable, and works tactically to foster a role-task orientated culture from the main floor.</w:t>
      </w:r>
    </w:p>
    <w:p w:rsidR="00000000" w:rsidDel="00000000" w:rsidP="00000000" w:rsidRDefault="00000000" w:rsidRPr="00000000">
      <w:pPr>
        <w:contextualSpacing w:val="0"/>
        <w:rPr>
          <w:rFonts w:ascii="Avenir" w:cs="Avenir" w:eastAsia="Avenir" w:hAnsi="Avenir"/>
          <w:sz w:val="28"/>
          <w:szCs w:val="28"/>
        </w:rPr>
      </w:pPr>
      <w:r w:rsidDel="00000000" w:rsidR="00000000" w:rsidRPr="00000000">
        <w:rPr>
          <w:rFonts w:ascii="Avenir" w:cs="Avenir" w:eastAsia="Avenir" w:hAnsi="Avenir"/>
          <w:sz w:val="28"/>
          <w:szCs w:val="28"/>
          <w:rtl w:val="0"/>
        </w:rPr>
        <w:t xml:space="preserve">We find accessibility of management positively influences the behaviour of team leaders and colleagues, alike. There are departmental subcultures, which, the majority of the time work well together – but sometimes do not work in tangent. A typical example would be colleagues competing for sales, and overly reassuring customers of complex orders; orders that production may struggle to meet.</w:t>
      </w:r>
    </w:p>
    <w:p w:rsidR="00000000" w:rsidDel="00000000" w:rsidP="00000000" w:rsidRDefault="00000000" w:rsidRPr="00000000">
      <w:pPr>
        <w:contextualSpacing w:val="0"/>
        <w:rPr>
          <w:rFonts w:ascii="Avenir" w:cs="Avenir" w:eastAsia="Avenir" w:hAnsi="Avenir"/>
          <w:sz w:val="28"/>
          <w:szCs w:val="28"/>
        </w:rPr>
      </w:pPr>
      <w:r w:rsidDel="00000000" w:rsidR="00000000" w:rsidRPr="00000000">
        <w:rPr>
          <w:rFonts w:ascii="Avenir" w:cs="Avenir" w:eastAsia="Avenir" w:hAnsi="Avenir"/>
          <w:sz w:val="28"/>
          <w:szCs w:val="28"/>
          <w:rtl w:val="0"/>
        </w:rPr>
        <w:t xml:space="preserve">It is clear there are elements within GDP that operate at David Logan’s Stage 2 and Stage 3 level of tribal leadership. Our stakeholders will need to work on nudging those not yet at Stage 4. Training is key, but managers will play a key role in delivery because they influence all stages. </w:t>
      </w:r>
      <w:r w:rsidDel="00000000" w:rsidR="00000000" w:rsidRPr="00000000">
        <w:rPr>
          <w:rFonts w:ascii="Avenir" w:cs="Avenir" w:eastAsia="Avenir" w:hAnsi="Avenir"/>
          <w:b w:val="1"/>
          <w:sz w:val="28"/>
          <w:szCs w:val="28"/>
          <w:rtl w:val="0"/>
        </w:rPr>
        <w:t xml:space="preserve">(Logan, 2009).</w:t>
      </w:r>
      <w:r w:rsidDel="00000000" w:rsidR="00000000" w:rsidRPr="00000000">
        <w:rPr>
          <w:rtl w:val="0"/>
        </w:rPr>
      </w:r>
    </w:p>
    <w:p w:rsidR="00000000" w:rsidDel="00000000" w:rsidP="00000000" w:rsidRDefault="00000000" w:rsidRPr="00000000">
      <w:pPr>
        <w:contextualSpacing w:val="0"/>
        <w:rPr>
          <w:rFonts w:ascii="Avenir" w:cs="Avenir" w:eastAsia="Avenir" w:hAnsi="Avenir"/>
          <w:b w:val="0"/>
          <w:color w:val="595959"/>
          <w:sz w:val="28"/>
          <w:szCs w:val="28"/>
        </w:rPr>
      </w:pPr>
      <w:r w:rsidDel="00000000" w:rsidR="00000000" w:rsidRPr="00000000">
        <w:rPr>
          <w:rFonts w:ascii="Avenir" w:cs="Avenir" w:eastAsia="Avenir" w:hAnsi="Avenir"/>
          <w:sz w:val="28"/>
          <w:szCs w:val="28"/>
          <w:rtl w:val="0"/>
        </w:rPr>
        <w:t xml:space="preserve">It is also important to commit ourselves to compatible good works with GDP’s values. This is why we recently contributed 12-80 hours of time and effort to UK national charity, Spare Anything. Another example involved meeting a regional hospital order of 500,000 juggling balls for China. Not only do these high-profile cases improve our brand’s profile at home and abroad – it makes our colleagues proud to work for us.</w:t>
      </w:r>
      <w:r w:rsidDel="00000000" w:rsidR="00000000" w:rsidRPr="00000000">
        <w:rPr>
          <w:rtl w:val="0"/>
        </w:rPr>
      </w:r>
    </w:p>
    <w:p w:rsidR="00000000" w:rsidDel="00000000" w:rsidP="00000000" w:rsidRDefault="00000000" w:rsidRPr="00000000">
      <w:pPr>
        <w:pStyle w:val="Heading2"/>
        <w:contextualSpacing w:val="0"/>
        <w:jc w:val="right"/>
        <w:rPr>
          <w:rFonts w:ascii="Avenir" w:cs="Avenir" w:eastAsia="Avenir" w:hAnsi="Avenir"/>
          <w:b w:val="1"/>
          <w:i w:val="1"/>
          <w:color w:val="262626"/>
          <w:sz w:val="36"/>
          <w:szCs w:val="36"/>
        </w:rPr>
      </w:pPr>
      <w:r w:rsidDel="00000000" w:rsidR="00000000" w:rsidRPr="00000000">
        <w:rPr>
          <w:rFonts w:ascii="Avenir" w:cs="Avenir" w:eastAsia="Avenir" w:hAnsi="Avenir"/>
          <w:b w:val="1"/>
          <w:i w:val="1"/>
          <w:color w:val="262626"/>
          <w:sz w:val="36"/>
          <w:szCs w:val="36"/>
          <w:rtl w:val="0"/>
        </w:rPr>
        <w:t xml:space="preserve">#5 | What external and internal factors +/- effect GDP?</w:t>
      </w:r>
    </w:p>
    <w:p w:rsidR="00000000" w:rsidDel="00000000" w:rsidP="00000000" w:rsidRDefault="00000000" w:rsidRPr="00000000">
      <w:pPr>
        <w:contextualSpacing w:val="0"/>
        <w:rPr>
          <w:rFonts w:ascii="Avenir" w:cs="Avenir" w:eastAsia="Avenir" w:hAnsi="Avenir"/>
          <w:sz w:val="28"/>
          <w:szCs w:val="28"/>
        </w:rPr>
      </w:pPr>
      <w:r w:rsidDel="00000000" w:rsidR="00000000" w:rsidRPr="00000000">
        <w:rPr>
          <w:rFonts w:ascii="Avenir" w:cs="Avenir" w:eastAsia="Avenir" w:hAnsi="Avenir"/>
          <w:sz w:val="28"/>
          <w:szCs w:val="28"/>
          <w:rtl w:val="0"/>
        </w:rPr>
        <w:t xml:space="preserve">Like every organisation, we need to remain competitive. An effective way of doing so is annual use of the S.W.O.T. table. This considers the ‘strengths’, ‘weaknesses’, ‘opportunities’, and ‘threats’ to an organisation. In broad strokes: our main strength is GDP’s brand reputation – but reputations need maintenance; a major weakness is high turnover from the production team; an opportunity ahead is overseas markets – but we need to be scalable to avoid being overwhelmed; and threats come in the form of poor customer feedback and lack of innovation in the product line. </w:t>
      </w:r>
      <w:r w:rsidDel="00000000" w:rsidR="00000000" w:rsidRPr="00000000">
        <w:rPr>
          <w:rFonts w:ascii="Avenir" w:cs="Avenir" w:eastAsia="Avenir" w:hAnsi="Avenir"/>
          <w:b w:val="1"/>
          <w:sz w:val="28"/>
          <w:szCs w:val="28"/>
          <w:rtl w:val="0"/>
        </w:rPr>
        <w:t xml:space="preserve">(Humphrey, 1960s).</w:t>
      </w:r>
      <w:r w:rsidDel="00000000" w:rsidR="00000000" w:rsidRPr="00000000">
        <w:rPr>
          <w:rtl w:val="0"/>
        </w:rPr>
      </w:r>
    </w:p>
    <w:p w:rsidR="00000000" w:rsidDel="00000000" w:rsidP="00000000" w:rsidRDefault="00000000" w:rsidRPr="00000000">
      <w:pPr>
        <w:contextualSpacing w:val="0"/>
        <w:rPr>
          <w:rFonts w:ascii="Avenir" w:cs="Avenir" w:eastAsia="Avenir" w:hAnsi="Avenir"/>
          <w:sz w:val="28"/>
          <w:szCs w:val="28"/>
        </w:rPr>
      </w:pPr>
      <w:r w:rsidDel="00000000" w:rsidR="00000000" w:rsidRPr="00000000">
        <w:rPr>
          <w:rFonts w:ascii="Avenir" w:cs="Avenir" w:eastAsia="Avenir" w:hAnsi="Avenir"/>
          <w:sz w:val="28"/>
          <w:szCs w:val="28"/>
          <w:rtl w:val="0"/>
        </w:rPr>
        <w:t xml:space="preserve">Here is the latest S.W.O.T. analysis abridged for 2016:</w:t>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5"/>
        <w:gridCol w:w="4535"/>
        <w:tblGridChange w:id="0">
          <w:tblGrid>
            <w:gridCol w:w="4815"/>
            <w:gridCol w:w="4535"/>
          </w:tblGrid>
        </w:tblGridChange>
      </w:tblGrid>
      <w:tr>
        <w:tc>
          <w:tcPr/>
          <w:p w:rsidR="00000000" w:rsidDel="00000000" w:rsidP="00000000" w:rsidRDefault="00000000" w:rsidRPr="00000000">
            <w:pPr>
              <w:contextualSpacing w:val="0"/>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Strengths</w:t>
            </w:r>
            <w:ins w:author="Michael Daniel George" w:id="0" w:date="2016-03-22T10:26:00Z">
              <w:r w:rsidDel="00000000" w:rsidR="00000000" w:rsidRPr="00000000">
                <w:rPr>
                  <w:rFonts w:ascii="Avenir" w:cs="Avenir" w:eastAsia="Avenir" w:hAnsi="Avenir"/>
                  <w:b w:val="1"/>
                  <w:sz w:val="28"/>
                  <w:szCs w:val="28"/>
                  <w:rtl w:val="0"/>
                </w:rPr>
                <w:tab/>
              </w:r>
            </w:ins>
            <w:r w:rsidDel="00000000" w:rsidR="00000000" w:rsidRPr="00000000">
              <w:rPr>
                <w:rtl w:val="0"/>
              </w:rPr>
            </w:r>
          </w:p>
        </w:tc>
        <w:tc>
          <w:tcPr/>
          <w:p w:rsidR="00000000" w:rsidDel="00000000" w:rsidP="00000000" w:rsidRDefault="00000000" w:rsidRPr="00000000">
            <w:pPr>
              <w:contextualSpacing w:val="0"/>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Weakness</w:t>
            </w:r>
          </w:p>
        </w:tc>
      </w:tr>
      <w:tr>
        <w:tc>
          <w:tcPr/>
          <w:p w:rsidR="00000000" w:rsidDel="00000000" w:rsidP="00000000" w:rsidRDefault="00000000" w:rsidRPr="00000000">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1"/>
                <w:smallCaps w:val="0"/>
                <w:strike w:val="0"/>
                <w:color w:val="595959"/>
                <w:sz w:val="28"/>
                <w:szCs w:val="28"/>
                <w:u w:val="none"/>
                <w:shd w:fill="auto" w:val="clear"/>
                <w:vertAlign w:val="baseline"/>
              </w:rPr>
            </w:pPr>
            <w:r w:rsidDel="00000000" w:rsidR="00000000" w:rsidRPr="00000000">
              <w:rPr>
                <w:rFonts w:ascii="Avenir" w:cs="Avenir" w:eastAsia="Avenir" w:hAnsi="Avenir"/>
                <w:b w:val="0"/>
                <w:i w:val="1"/>
                <w:smallCaps w:val="0"/>
                <w:strike w:val="0"/>
                <w:color w:val="595959"/>
                <w:sz w:val="28"/>
                <w:szCs w:val="28"/>
                <w:u w:val="none"/>
                <w:shd w:fill="auto" w:val="clear"/>
                <w:vertAlign w:val="baseline"/>
                <w:rtl w:val="0"/>
              </w:rPr>
              <w:t xml:space="preserve">Clear 5-year plan</w:t>
            </w:r>
          </w:p>
          <w:p w:rsidR="00000000" w:rsidDel="00000000" w:rsidP="00000000" w:rsidRDefault="00000000" w:rsidRPr="00000000">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120" w:before="0" w:line="259" w:lineRule="auto"/>
              <w:ind w:left="720" w:right="0" w:hanging="360"/>
              <w:contextualSpacing w:val="1"/>
              <w:jc w:val="left"/>
              <w:rPr>
                <w:b w:val="0"/>
                <w:i w:val="1"/>
                <w:smallCaps w:val="0"/>
                <w:strike w:val="0"/>
                <w:color w:val="595959"/>
                <w:sz w:val="28"/>
                <w:szCs w:val="28"/>
                <w:u w:val="none"/>
                <w:shd w:fill="auto" w:val="clear"/>
                <w:vertAlign w:val="baseline"/>
              </w:rPr>
            </w:pPr>
            <w:r w:rsidDel="00000000" w:rsidR="00000000" w:rsidRPr="00000000">
              <w:rPr>
                <w:rFonts w:ascii="Avenir" w:cs="Avenir" w:eastAsia="Avenir" w:hAnsi="Avenir"/>
                <w:b w:val="0"/>
                <w:i w:val="1"/>
                <w:smallCaps w:val="0"/>
                <w:strike w:val="0"/>
                <w:color w:val="595959"/>
                <w:sz w:val="28"/>
                <w:szCs w:val="28"/>
                <w:u w:val="none"/>
                <w:shd w:fill="auto" w:val="clear"/>
                <w:vertAlign w:val="baseline"/>
                <w:rtl w:val="0"/>
              </w:rPr>
              <w:t xml:space="preserve">Community involvement</w:t>
            </w:r>
          </w:p>
        </w:tc>
        <w:tc>
          <w:tcPr/>
          <w:p w:rsidR="00000000" w:rsidDel="00000000" w:rsidP="00000000" w:rsidRDefault="00000000" w:rsidRPr="00000000">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1"/>
                <w:smallCaps w:val="0"/>
                <w:strike w:val="0"/>
                <w:color w:val="595959"/>
                <w:sz w:val="28"/>
                <w:szCs w:val="28"/>
                <w:u w:val="none"/>
                <w:shd w:fill="auto" w:val="clear"/>
                <w:vertAlign w:val="baseline"/>
              </w:rPr>
            </w:pPr>
            <w:r w:rsidDel="00000000" w:rsidR="00000000" w:rsidRPr="00000000">
              <w:rPr>
                <w:rFonts w:ascii="Avenir" w:cs="Avenir" w:eastAsia="Avenir" w:hAnsi="Avenir"/>
                <w:b w:val="0"/>
                <w:i w:val="1"/>
                <w:smallCaps w:val="0"/>
                <w:strike w:val="0"/>
                <w:color w:val="595959"/>
                <w:sz w:val="28"/>
                <w:szCs w:val="28"/>
                <w:u w:val="none"/>
                <w:shd w:fill="auto" w:val="clear"/>
                <w:vertAlign w:val="baseline"/>
                <w:rtl w:val="0"/>
              </w:rPr>
              <w:t xml:space="preserve">Limited rewards</w:t>
            </w:r>
          </w:p>
          <w:p w:rsidR="00000000" w:rsidDel="00000000" w:rsidP="00000000" w:rsidRDefault="00000000" w:rsidRPr="00000000">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120" w:before="0" w:line="259" w:lineRule="auto"/>
              <w:ind w:left="720" w:right="0" w:hanging="360"/>
              <w:contextualSpacing w:val="1"/>
              <w:jc w:val="left"/>
              <w:rPr>
                <w:b w:val="0"/>
                <w:i w:val="1"/>
                <w:smallCaps w:val="0"/>
                <w:strike w:val="0"/>
                <w:color w:val="595959"/>
                <w:sz w:val="28"/>
                <w:szCs w:val="28"/>
                <w:u w:val="none"/>
                <w:shd w:fill="auto" w:val="clear"/>
                <w:vertAlign w:val="baseline"/>
              </w:rPr>
            </w:pPr>
            <w:r w:rsidDel="00000000" w:rsidR="00000000" w:rsidRPr="00000000">
              <w:rPr>
                <w:rFonts w:ascii="Avenir" w:cs="Avenir" w:eastAsia="Avenir" w:hAnsi="Avenir"/>
                <w:b w:val="0"/>
                <w:i w:val="1"/>
                <w:smallCaps w:val="0"/>
                <w:strike w:val="0"/>
                <w:color w:val="595959"/>
                <w:sz w:val="28"/>
                <w:szCs w:val="28"/>
                <w:u w:val="none"/>
                <w:shd w:fill="auto" w:val="clear"/>
                <w:vertAlign w:val="baseline"/>
                <w:rtl w:val="0"/>
              </w:rPr>
              <w:t xml:space="preserve">Limited local recruitment</w:t>
            </w:r>
          </w:p>
        </w:tc>
      </w:tr>
      <w:tr>
        <w:tc>
          <w:tcPr/>
          <w:p w:rsidR="00000000" w:rsidDel="00000000" w:rsidP="00000000" w:rsidRDefault="00000000" w:rsidRPr="00000000">
            <w:pPr>
              <w:contextualSpacing w:val="0"/>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Opportunities</w:t>
            </w:r>
          </w:p>
        </w:tc>
        <w:tc>
          <w:tcPr/>
          <w:p w:rsidR="00000000" w:rsidDel="00000000" w:rsidP="00000000" w:rsidRDefault="00000000" w:rsidRPr="00000000">
            <w:pPr>
              <w:contextualSpacing w:val="0"/>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Threats</w:t>
            </w:r>
          </w:p>
        </w:tc>
      </w:tr>
      <w:tr>
        <w:tc>
          <w:tcPr/>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1"/>
                <w:smallCaps w:val="0"/>
                <w:strike w:val="0"/>
                <w:color w:val="595959"/>
                <w:sz w:val="28"/>
                <w:szCs w:val="28"/>
                <w:u w:val="none"/>
                <w:shd w:fill="auto" w:val="clear"/>
                <w:vertAlign w:val="baseline"/>
              </w:rPr>
            </w:pPr>
            <w:r w:rsidDel="00000000" w:rsidR="00000000" w:rsidRPr="00000000">
              <w:rPr>
                <w:rFonts w:ascii="Avenir" w:cs="Avenir" w:eastAsia="Avenir" w:hAnsi="Avenir"/>
                <w:b w:val="0"/>
                <w:i w:val="1"/>
                <w:smallCaps w:val="0"/>
                <w:strike w:val="0"/>
                <w:color w:val="595959"/>
                <w:sz w:val="28"/>
                <w:szCs w:val="28"/>
                <w:u w:val="none"/>
                <w:shd w:fill="auto" w:val="clear"/>
                <w:vertAlign w:val="baseline"/>
                <w:rtl w:val="0"/>
              </w:rPr>
              <w:t xml:space="preserve">Rise in well-being market</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20" w:before="0" w:line="259" w:lineRule="auto"/>
              <w:ind w:left="720" w:right="0" w:hanging="360"/>
              <w:contextualSpacing w:val="1"/>
              <w:jc w:val="left"/>
              <w:rPr>
                <w:b w:val="0"/>
                <w:i w:val="1"/>
                <w:smallCaps w:val="0"/>
                <w:strike w:val="0"/>
                <w:color w:val="595959"/>
                <w:sz w:val="28"/>
                <w:szCs w:val="28"/>
                <w:u w:val="none"/>
                <w:shd w:fill="auto" w:val="clear"/>
                <w:vertAlign w:val="baseline"/>
              </w:rPr>
            </w:pPr>
            <w:r w:rsidDel="00000000" w:rsidR="00000000" w:rsidRPr="00000000">
              <w:rPr>
                <w:rFonts w:ascii="Avenir" w:cs="Avenir" w:eastAsia="Avenir" w:hAnsi="Avenir"/>
                <w:b w:val="0"/>
                <w:i w:val="1"/>
                <w:smallCaps w:val="0"/>
                <w:strike w:val="0"/>
                <w:color w:val="595959"/>
                <w:sz w:val="28"/>
                <w:szCs w:val="28"/>
                <w:u w:val="none"/>
                <w:shd w:fill="auto" w:val="clear"/>
                <w:vertAlign w:val="baseline"/>
                <w:rtl w:val="0"/>
              </w:rPr>
              <w:t xml:space="preserve">Potentially leading products</w:t>
            </w:r>
          </w:p>
        </w:tc>
        <w:tc>
          <w:tcPr/>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1"/>
                <w:smallCaps w:val="0"/>
                <w:strike w:val="0"/>
                <w:color w:val="595959"/>
                <w:sz w:val="28"/>
                <w:szCs w:val="28"/>
                <w:u w:val="none"/>
                <w:shd w:fill="auto" w:val="clear"/>
                <w:vertAlign w:val="baseline"/>
              </w:rPr>
            </w:pPr>
            <w:r w:rsidDel="00000000" w:rsidR="00000000" w:rsidRPr="00000000">
              <w:rPr>
                <w:rFonts w:ascii="Avenir" w:cs="Avenir" w:eastAsia="Avenir" w:hAnsi="Avenir"/>
                <w:b w:val="0"/>
                <w:i w:val="1"/>
                <w:smallCaps w:val="0"/>
                <w:strike w:val="0"/>
                <w:color w:val="595959"/>
                <w:sz w:val="28"/>
                <w:szCs w:val="28"/>
                <w:u w:val="none"/>
                <w:shd w:fill="auto" w:val="clear"/>
                <w:vertAlign w:val="baseline"/>
                <w:rtl w:val="0"/>
              </w:rPr>
              <w:t xml:space="preserve">Cheaper imports</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20" w:before="0" w:line="259" w:lineRule="auto"/>
              <w:ind w:left="720" w:right="0" w:hanging="360"/>
              <w:contextualSpacing w:val="1"/>
              <w:jc w:val="left"/>
              <w:rPr>
                <w:b w:val="0"/>
                <w:i w:val="1"/>
                <w:smallCaps w:val="0"/>
                <w:strike w:val="0"/>
                <w:color w:val="595959"/>
                <w:sz w:val="28"/>
                <w:szCs w:val="28"/>
                <w:u w:val="none"/>
                <w:shd w:fill="auto" w:val="clear"/>
                <w:vertAlign w:val="baseline"/>
              </w:rPr>
            </w:pPr>
            <w:r w:rsidDel="00000000" w:rsidR="00000000" w:rsidRPr="00000000">
              <w:rPr>
                <w:rFonts w:ascii="Avenir" w:cs="Avenir" w:eastAsia="Avenir" w:hAnsi="Avenir"/>
                <w:b w:val="0"/>
                <w:i w:val="1"/>
                <w:smallCaps w:val="0"/>
                <w:strike w:val="0"/>
                <w:color w:val="595959"/>
                <w:sz w:val="28"/>
                <w:szCs w:val="28"/>
                <w:u w:val="none"/>
                <w:shd w:fill="auto" w:val="clear"/>
                <w:vertAlign w:val="baseline"/>
                <w:rtl w:val="0"/>
              </w:rPr>
              <w:t xml:space="preserve">Increasing costs</w:t>
            </w:r>
          </w:p>
        </w:tc>
      </w:tr>
    </w:tbl>
    <w:p w:rsidR="00000000" w:rsidDel="00000000" w:rsidP="00000000" w:rsidRDefault="00000000" w:rsidRPr="00000000">
      <w:pPr>
        <w:contextualSpacing w:val="0"/>
        <w:rPr>
          <w:rFonts w:ascii="Avenir" w:cs="Avenir" w:eastAsia="Avenir" w:hAnsi="Avenir"/>
          <w:sz w:val="28"/>
          <w:szCs w:val="28"/>
        </w:rPr>
      </w:pPr>
      <w:r w:rsidDel="00000000" w:rsidR="00000000" w:rsidRPr="00000000">
        <w:rPr>
          <w:rtl w:val="0"/>
        </w:rPr>
      </w:r>
    </w:p>
    <w:p w:rsidR="00000000" w:rsidDel="00000000" w:rsidP="00000000" w:rsidRDefault="00000000" w:rsidRPr="00000000">
      <w:pPr>
        <w:contextualSpacing w:val="0"/>
        <w:rPr>
          <w:rFonts w:ascii="Avenir" w:cs="Avenir" w:eastAsia="Avenir" w:hAnsi="Avenir"/>
          <w:b w:val="1"/>
          <w:sz w:val="28"/>
          <w:szCs w:val="28"/>
        </w:rPr>
      </w:pPr>
      <w:r w:rsidDel="00000000" w:rsidR="00000000" w:rsidRPr="00000000">
        <w:rPr>
          <w:rFonts w:ascii="Avenir" w:cs="Avenir" w:eastAsia="Avenir" w:hAnsi="Avenir"/>
          <w:sz w:val="28"/>
          <w:szCs w:val="28"/>
          <w:rtl w:val="0"/>
        </w:rPr>
        <w:t xml:space="preserve">Another way to identify areas of interest to our business is the P.E.S.T.L.E. method. That is, ‘political’, ‘economic’, ‘sociological’, ‘technical’, ‘legal’, and ‘environmental’. </w:t>
      </w:r>
      <w:r w:rsidDel="00000000" w:rsidR="00000000" w:rsidRPr="00000000">
        <w:rPr>
          <w:rFonts w:ascii="Avenir" w:cs="Avenir" w:eastAsia="Avenir" w:hAnsi="Avenir"/>
          <w:b w:val="1"/>
          <w:sz w:val="28"/>
          <w:szCs w:val="28"/>
          <w:rtl w:val="0"/>
        </w:rPr>
        <w:t xml:space="preserve">(Aguilar, 1967).</w:t>
      </w:r>
    </w:p>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18"/>
        <w:gridCol w:w="7332"/>
        <w:tblGridChange w:id="0">
          <w:tblGrid>
            <w:gridCol w:w="2018"/>
            <w:gridCol w:w="7332"/>
          </w:tblGrid>
        </w:tblGridChange>
      </w:tblGrid>
      <w:tr>
        <w:tc>
          <w:tcPr/>
          <w:p w:rsidR="00000000" w:rsidDel="00000000" w:rsidP="00000000" w:rsidRDefault="00000000" w:rsidRPr="00000000">
            <w:pPr>
              <w:contextualSpacing w:val="0"/>
              <w:jc w:val="center"/>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P</w:t>
            </w:r>
          </w:p>
        </w:tc>
        <w:tc>
          <w:tcPr/>
          <w:p w:rsidR="00000000" w:rsidDel="00000000" w:rsidP="00000000" w:rsidRDefault="00000000" w:rsidRPr="00000000">
            <w:pPr>
              <w:contextualSpacing w:val="0"/>
              <w:rPr>
                <w:ins w:author="Michael Daniel George" w:id="1" w:date="2016-03-22T10:25:00Z"/>
                <w:rFonts w:ascii="Avenir" w:cs="Avenir" w:eastAsia="Avenir" w:hAnsi="Avenir"/>
                <w:sz w:val="28"/>
                <w:szCs w:val="28"/>
              </w:rPr>
            </w:pPr>
            <w:r w:rsidDel="00000000" w:rsidR="00000000" w:rsidRPr="00000000">
              <w:rPr>
                <w:rFonts w:ascii="Avenir" w:cs="Avenir" w:eastAsia="Avenir" w:hAnsi="Avenir"/>
                <w:sz w:val="28"/>
                <w:szCs w:val="28"/>
                <w:rtl w:val="0"/>
              </w:rPr>
              <w:t xml:space="preserve"> </w:t>
            </w:r>
            <w:r w:rsidDel="00000000" w:rsidR="00000000" w:rsidRPr="00000000">
              <w:rPr>
                <w:rFonts w:ascii="Avenir" w:cs="Avenir" w:eastAsia="Avenir" w:hAnsi="Avenir"/>
                <w:b w:val="1"/>
                <w:sz w:val="28"/>
                <w:szCs w:val="28"/>
                <w:rtl w:val="0"/>
              </w:rPr>
              <w:t xml:space="preserve">–olitically:</w:t>
            </w:r>
            <w:r w:rsidDel="00000000" w:rsidR="00000000" w:rsidRPr="00000000">
              <w:rPr>
                <w:rFonts w:ascii="Avenir" w:cs="Avenir" w:eastAsia="Avenir" w:hAnsi="Avenir"/>
                <w:sz w:val="28"/>
                <w:szCs w:val="28"/>
                <w:rtl w:val="0"/>
              </w:rPr>
              <w:t xml:space="preserve"> </w:t>
            </w:r>
            <w:ins w:author="Michael Daniel George" w:id="1" w:date="2016-03-22T10:25:00Z">
              <w:r w:rsidDel="00000000" w:rsidR="00000000" w:rsidRPr="00000000">
                <w:rPr>
                  <w:rFonts w:ascii="Avenir" w:cs="Avenir" w:eastAsia="Avenir" w:hAnsi="Avenir"/>
                  <w:sz w:val="28"/>
                  <w:szCs w:val="28"/>
                  <w:rtl w:val="0"/>
                </w:rPr>
                <w:t xml:space="preserve">change in UK immigration legislation </w:t>
              </w:r>
            </w:ins>
          </w:p>
          <w:p w:rsidR="00000000" w:rsidDel="00000000" w:rsidP="00000000" w:rsidRDefault="00000000" w:rsidRPr="00000000">
            <w:pPr>
              <w:keepNext w:val="0"/>
              <w:keepLines w:val="0"/>
              <w:widowControl w:val="0"/>
              <w:numPr>
                <w:ilvl w:val="0"/>
                <w:numId w:val="6"/>
              </w:numPr>
              <w:spacing w:after="0" w:before="0" w:line="259" w:lineRule="auto"/>
              <w:ind w:left="360" w:right="0" w:hanging="360"/>
              <w:contextualSpacing w:val="1"/>
              <w:jc w:val="left"/>
              <w:rPr>
                <w:ins w:author="Michael Daniel George" w:id="1" w:date="2016-03-22T10:25:00Z"/>
                <w:b w:val="0"/>
                <w:i w:val="0"/>
                <w:smallCaps w:val="0"/>
                <w:strike w:val="0"/>
                <w:color w:val="595959"/>
                <w:sz w:val="22"/>
                <w:szCs w:val="22"/>
                <w:u w:val="none"/>
                <w:vertAlign w:val="baseline"/>
                <w:rPrChange w:author="Michael Daniel George" w:id="4" w:date="2016-03-22T10:17:00Z">
                  <w:rPr>
                    <w:rFonts w:ascii="Avenir" w:cs="Avenir" w:eastAsia="Avenir" w:hAnsi="Avenir"/>
                    <w:b w:val="0"/>
                    <w:i w:val="0"/>
                    <w:smallCaps w:val="0"/>
                    <w:strike w:val="0"/>
                    <w:color w:val="595959"/>
                    <w:sz w:val="28"/>
                    <w:szCs w:val="28"/>
                    <w:u w:val="none"/>
                    <w:shd w:fill="auto" w:val="clear"/>
                    <w:vertAlign w:val="baseline"/>
                  </w:rPr>
                </w:rPrChange>
              </w:rPr>
              <w:pPrChange w:author="Michael Daniel George" w:id="0" w:date="2016-03-22T10:17:00Z">
                <w:pPr>
                  <w:keepNext w:val="0"/>
                  <w:keepLines w:val="0"/>
                  <w:widowControl w:val="0"/>
                  <w:pBdr>
                    <w:top w:space="0" w:sz="0" w:val="nil"/>
                    <w:left w:space="0" w:sz="0" w:val="nil"/>
                    <w:bottom w:space="0" w:sz="0" w:val="nil"/>
                    <w:right w:space="0" w:sz="0" w:val="nil"/>
                    <w:between w:space="0" w:sz="0" w:val="nil"/>
                  </w:pBdr>
                  <w:shd w:fill="auto" w:val="clear"/>
                  <w:spacing w:after="120" w:before="0" w:line="259" w:lineRule="auto"/>
                  <w:ind w:left="720" w:right="0" w:firstLine="0"/>
                  <w:contextualSpacing w:val="0"/>
                  <w:jc w:val="left"/>
                </w:pPr>
              </w:pPrChange>
            </w:pPr>
            <w:ins w:author="Michael Daniel George" w:id="1" w:date="2016-03-22T10:25:00Z">
              <w:r w:rsidDel="00000000" w:rsidR="00000000" w:rsidRPr="00000000">
                <w:rPr>
                  <w:rFonts w:ascii="Avenir" w:cs="Avenir" w:eastAsia="Avenir" w:hAnsi="Avenir"/>
                  <w:b w:val="0"/>
                  <w:i w:val="0"/>
                  <w:smallCaps w:val="0"/>
                  <w:strike w:val="0"/>
                  <w:color w:val="595959"/>
                  <w:sz w:val="22"/>
                  <w:szCs w:val="22"/>
                  <w:u w:val="none"/>
                  <w:shd w:fill="auto" w:val="clear"/>
                  <w:vertAlign w:val="baseline"/>
                  <w:rtl w:val="0"/>
                </w:rPr>
                <w:t xml:space="preserve">Impact</w:t>
              </w:r>
              <w:r w:rsidDel="00000000" w:rsidR="00000000" w:rsidRPr="00000000">
                <w:rPr>
                  <w:rFonts w:ascii="Avenir" w:cs="Avenir" w:eastAsia="Avenir" w:hAnsi="Avenir"/>
                  <w:b w:val="0"/>
                  <w:i w:val="0"/>
                  <w:smallCaps w:val="0"/>
                  <w:strike w:val="0"/>
                  <w:color w:val="595959"/>
                  <w:sz w:val="22"/>
                  <w:szCs w:val="22"/>
                  <w:u w:val="none"/>
                  <w:vertAlign w:val="baseline"/>
                  <w:rtl w:val="0"/>
                  <w:rPrChange w:author="Michael Daniel George" w:id="2" w:date="2016-03-22T10:25:00Z">
                    <w:rPr>
                      <w:rFonts w:ascii="Avenir" w:cs="Avenir" w:eastAsia="Avenir" w:hAnsi="Avenir"/>
                      <w:b w:val="0"/>
                      <w:i w:val="0"/>
                      <w:smallCaps w:val="0"/>
                      <w:strike w:val="0"/>
                      <w:color w:val="595959"/>
                      <w:sz w:val="28"/>
                      <w:szCs w:val="28"/>
                      <w:u w:val="none"/>
                      <w:shd w:fill="auto" w:val="clear"/>
                      <w:vertAlign w:val="baseline"/>
                    </w:rPr>
                  </w:rPrChange>
                </w:rPr>
                <w:t xml:space="preserve">: </w:t>
              </w:r>
              <w:r w:rsidDel="00000000" w:rsidR="00000000" w:rsidRPr="00000000">
                <w:rPr>
                  <w:rFonts w:ascii="Avenir" w:cs="Avenir" w:eastAsia="Avenir" w:hAnsi="Avenir"/>
                  <w:b w:val="0"/>
                  <w:i w:val="0"/>
                  <w:smallCaps w:val="0"/>
                  <w:strike w:val="0"/>
                  <w:color w:val="595959"/>
                  <w:sz w:val="22"/>
                  <w:szCs w:val="22"/>
                  <w:u w:val="none"/>
                  <w:shd w:fill="auto" w:val="clear"/>
                  <w:vertAlign w:val="baseline"/>
                  <w:rtl w:val="0"/>
                </w:rPr>
                <w:t xml:space="preserve">recruitment processes and sum total of overseas applicants</w:t>
              </w:r>
              <w:r w:rsidDel="00000000" w:rsidR="00000000" w:rsidRPr="00000000">
                <w:rPr>
                  <w:rtl w:val="0"/>
                </w:rPr>
              </w:r>
            </w:ins>
          </w:p>
          <w:p w:rsidR="00000000" w:rsidDel="00000000" w:rsidP="00000000" w:rsidRDefault="00000000" w:rsidRPr="00000000">
            <w:pPr>
              <w:keepNext w:val="0"/>
              <w:keepLines w:val="0"/>
              <w:widowControl w:val="0"/>
              <w:numPr>
                <w:ilvl w:val="0"/>
                <w:numId w:val="6"/>
              </w:numPr>
              <w:spacing w:after="0" w:before="0" w:line="259" w:lineRule="auto"/>
              <w:ind w:left="360" w:right="0" w:hanging="360"/>
              <w:contextualSpacing w:val="1"/>
              <w:jc w:val="left"/>
              <w:rPr>
                <w:ins w:author="Michael Daniel George" w:id="1" w:date="2016-03-22T10:25:00Z"/>
                <w:b w:val="0"/>
                <w:i w:val="0"/>
                <w:smallCaps w:val="0"/>
                <w:strike w:val="0"/>
                <w:color w:val="595959"/>
                <w:sz w:val="22"/>
                <w:szCs w:val="22"/>
                <w:u w:val="none"/>
                <w:vertAlign w:val="baseline"/>
                <w:rPrChange w:author="Michael Daniel George" w:id="8" w:date="2016-03-22T10:25:00Z">
                  <w:rPr>
                    <w:rFonts w:ascii="Calibri" w:cs="Calibri" w:eastAsia="Calibri" w:hAnsi="Calibri"/>
                    <w:b w:val="0"/>
                    <w:i w:val="0"/>
                    <w:smallCaps w:val="0"/>
                    <w:strike w:val="0"/>
                    <w:color w:val="595959"/>
                    <w:sz w:val="30"/>
                    <w:szCs w:val="30"/>
                    <w:u w:val="none"/>
                    <w:shd w:fill="auto" w:val="clear"/>
                    <w:vertAlign w:val="baseline"/>
                  </w:rPr>
                </w:rPrChange>
              </w:rPr>
              <w:pPrChange w:author="Michael Daniel George" w:id="0" w:date="2016-03-22T10:25:00Z">
                <w:pPr>
                  <w:keepNext w:val="0"/>
                  <w:keepLines w:val="0"/>
                  <w:widowControl w:val="0"/>
                  <w:pBdr>
                    <w:top w:space="0" w:sz="0" w:val="nil"/>
                    <w:left w:space="0" w:sz="0" w:val="nil"/>
                    <w:bottom w:space="0" w:sz="0" w:val="nil"/>
                    <w:right w:space="0" w:sz="0" w:val="nil"/>
                    <w:between w:space="0" w:sz="0" w:val="nil"/>
                  </w:pBdr>
                  <w:shd w:fill="auto" w:val="clear"/>
                  <w:spacing w:after="120" w:before="0" w:line="259" w:lineRule="auto"/>
                  <w:ind w:left="720" w:right="0" w:firstLine="0"/>
                  <w:contextualSpacing w:val="0"/>
                  <w:jc w:val="left"/>
                </w:pPr>
              </w:pPrChange>
            </w:pPr>
            <w:ins w:author="Michael Daniel George" w:id="1" w:date="2016-03-22T10:25:00Z">
              <w:r w:rsidDel="00000000" w:rsidR="00000000" w:rsidRPr="00000000">
                <w:rPr>
                  <w:rFonts w:ascii="Avenir" w:cs="Avenir" w:eastAsia="Avenir" w:hAnsi="Avenir"/>
                  <w:b w:val="0"/>
                  <w:i w:val="0"/>
                  <w:smallCaps w:val="0"/>
                  <w:strike w:val="0"/>
                  <w:color w:val="595959"/>
                  <w:sz w:val="22"/>
                  <w:szCs w:val="22"/>
                  <w:u w:val="none"/>
                  <w:vertAlign w:val="baseline"/>
                  <w:rtl w:val="0"/>
                  <w:rPrChange w:author="Michael Daniel George" w:id="5" w:date="2016-03-22T10:25:00Z">
                    <w:rPr>
                      <w:rFonts w:ascii="Avenir" w:cs="Avenir" w:eastAsia="Avenir" w:hAnsi="Avenir"/>
                      <w:b w:val="0"/>
                      <w:i w:val="0"/>
                      <w:smallCaps w:val="0"/>
                      <w:strike w:val="0"/>
                      <w:color w:val="595959"/>
                      <w:sz w:val="28"/>
                      <w:szCs w:val="28"/>
                      <w:u w:val="none"/>
                      <w:shd w:fill="auto" w:val="clear"/>
                      <w:vertAlign w:val="baseline"/>
                    </w:rPr>
                  </w:rPrChange>
                </w:rPr>
                <w:t xml:space="preserve">Benefit</w:t>
              </w:r>
              <w:r w:rsidDel="00000000" w:rsidR="00000000" w:rsidRPr="00000000">
                <w:rPr>
                  <w:rFonts w:ascii="Avenir" w:cs="Avenir" w:eastAsia="Avenir" w:hAnsi="Avenir"/>
                  <w:b w:val="0"/>
                  <w:i w:val="0"/>
                  <w:smallCaps w:val="0"/>
                  <w:strike w:val="0"/>
                  <w:color w:val="595959"/>
                  <w:sz w:val="22"/>
                  <w:szCs w:val="22"/>
                  <w:u w:val="none"/>
                  <w:shd w:fill="auto" w:val="clear"/>
                  <w:vertAlign w:val="baseline"/>
                  <w:rtl w:val="0"/>
                </w:rPr>
                <w:t xml:space="preserve">s</w:t>
              </w:r>
              <w:r w:rsidDel="00000000" w:rsidR="00000000" w:rsidRPr="00000000">
                <w:rPr>
                  <w:rFonts w:ascii="Avenir" w:cs="Avenir" w:eastAsia="Avenir" w:hAnsi="Avenir"/>
                  <w:b w:val="0"/>
                  <w:i w:val="0"/>
                  <w:smallCaps w:val="0"/>
                  <w:strike w:val="0"/>
                  <w:color w:val="595959"/>
                  <w:sz w:val="22"/>
                  <w:szCs w:val="22"/>
                  <w:u w:val="none"/>
                  <w:vertAlign w:val="baseline"/>
                  <w:rtl w:val="0"/>
                  <w:rPrChange w:author="Michael Daniel George" w:id="6" w:date="2016-03-22T10:25:00Z">
                    <w:rPr>
                      <w:rFonts w:ascii="Avenir" w:cs="Avenir" w:eastAsia="Avenir" w:hAnsi="Avenir"/>
                      <w:b w:val="0"/>
                      <w:i w:val="0"/>
                      <w:smallCaps w:val="0"/>
                      <w:strike w:val="0"/>
                      <w:color w:val="595959"/>
                      <w:sz w:val="28"/>
                      <w:szCs w:val="28"/>
                      <w:u w:val="none"/>
                      <w:shd w:fill="auto" w:val="clear"/>
                      <w:vertAlign w:val="baseline"/>
                    </w:rPr>
                  </w:rPrChange>
                </w:rPr>
                <w:t xml:space="preserve">: </w:t>
              </w:r>
              <w:r w:rsidDel="00000000" w:rsidR="00000000" w:rsidRPr="00000000">
                <w:rPr>
                  <w:rFonts w:ascii="Avenir" w:cs="Avenir" w:eastAsia="Avenir" w:hAnsi="Avenir"/>
                  <w:b w:val="0"/>
                  <w:i w:val="0"/>
                  <w:smallCaps w:val="0"/>
                  <w:strike w:val="0"/>
                  <w:color w:val="595959"/>
                  <w:sz w:val="22"/>
                  <w:szCs w:val="22"/>
                  <w:u w:val="none"/>
                  <w:shd w:fill="auto" w:val="clear"/>
                  <w:vertAlign w:val="baseline"/>
                  <w:rtl w:val="0"/>
                </w:rPr>
                <w:t xml:space="preserve">lowers risk of fraudulent activity and illegal work-permits </w:t>
              </w:r>
              <w:r w:rsidDel="00000000" w:rsidR="00000000" w:rsidRPr="00000000">
                <w:rPr>
                  <w:rtl w:val="0"/>
                </w:rPr>
              </w:r>
            </w:ins>
          </w:p>
          <w:p w:rsidR="00000000" w:rsidDel="00000000" w:rsidP="00000000" w:rsidRDefault="00000000" w:rsidRPr="00000000">
            <w:pPr>
              <w:keepNext w:val="0"/>
              <w:keepLines w:val="0"/>
              <w:widowControl w:val="0"/>
              <w:numPr>
                <w:ilvl w:val="0"/>
                <w:numId w:val="6"/>
              </w:numPr>
              <w:spacing w:after="120" w:before="0" w:line="259" w:lineRule="auto"/>
              <w:ind w:left="360" w:right="0" w:hanging="360"/>
              <w:contextualSpacing w:val="1"/>
              <w:jc w:val="left"/>
              <w:rPr>
                <w:b w:val="0"/>
                <w:i w:val="0"/>
                <w:smallCaps w:val="0"/>
                <w:strike w:val="0"/>
                <w:color w:val="595959"/>
                <w:sz w:val="22"/>
                <w:szCs w:val="22"/>
                <w:u w:val="none"/>
                <w:vertAlign w:val="baseline"/>
                <w:rPrChange w:author="Michael Daniel George" w:id="12" w:date="2016-03-22T10:35:00Z">
                  <w:rPr>
                    <w:rFonts w:ascii="Calibri" w:cs="Calibri" w:eastAsia="Calibri" w:hAnsi="Calibri"/>
                    <w:b w:val="0"/>
                    <w:i w:val="0"/>
                    <w:smallCaps w:val="0"/>
                    <w:strike w:val="0"/>
                    <w:color w:val="595959"/>
                    <w:sz w:val="30"/>
                    <w:szCs w:val="30"/>
                    <w:u w:val="none"/>
                    <w:shd w:fill="auto" w:val="clear"/>
                    <w:vertAlign w:val="baseline"/>
                  </w:rPr>
                </w:rPrChange>
              </w:rPr>
              <w:pPrChange w:author="Michael Daniel George" w:id="0" w:date="2016-03-22T10:35:00Z">
                <w:pPr>
                  <w:keepNext w:val="0"/>
                  <w:keepLines w:val="0"/>
                  <w:widowControl w:val="0"/>
                  <w:pBdr>
                    <w:top w:space="0" w:sz="0" w:val="nil"/>
                    <w:left w:space="0" w:sz="0" w:val="nil"/>
                    <w:bottom w:space="0" w:sz="0" w:val="nil"/>
                    <w:right w:space="0" w:sz="0" w:val="nil"/>
                    <w:between w:space="0" w:sz="0" w:val="nil"/>
                  </w:pBdr>
                  <w:shd w:fill="auto" w:val="clear"/>
                  <w:spacing w:after="120" w:before="0" w:line="259" w:lineRule="auto"/>
                  <w:ind w:left="720" w:right="0" w:firstLine="0"/>
                  <w:contextualSpacing w:val="0"/>
                  <w:jc w:val="left"/>
                </w:pPr>
              </w:pPrChange>
            </w:pPr>
            <w:ins w:author="Michael Daniel George" w:id="1" w:date="2016-03-22T10:25:00Z">
              <w:r w:rsidDel="00000000" w:rsidR="00000000" w:rsidRPr="00000000">
                <w:rPr>
                  <w:rFonts w:ascii="Avenir" w:cs="Avenir" w:eastAsia="Avenir" w:hAnsi="Avenir"/>
                  <w:b w:val="0"/>
                  <w:i w:val="0"/>
                  <w:smallCaps w:val="0"/>
                  <w:strike w:val="0"/>
                  <w:color w:val="595959"/>
                  <w:sz w:val="22"/>
                  <w:szCs w:val="22"/>
                  <w:u w:val="none"/>
                  <w:vertAlign w:val="baseline"/>
                  <w:rtl w:val="0"/>
                  <w:rPrChange w:author="Michael Daniel George" w:id="9" w:date="2016-03-22T10:25:00Z">
                    <w:rPr>
                      <w:rFonts w:ascii="Avenir" w:cs="Avenir" w:eastAsia="Avenir" w:hAnsi="Avenir"/>
                      <w:b w:val="0"/>
                      <w:i w:val="0"/>
                      <w:smallCaps w:val="0"/>
                      <w:strike w:val="0"/>
                      <w:color w:val="595959"/>
                      <w:sz w:val="28"/>
                      <w:szCs w:val="28"/>
                      <w:u w:val="none"/>
                      <w:shd w:fill="auto" w:val="clear"/>
                      <w:vertAlign w:val="baseline"/>
                    </w:rPr>
                  </w:rPrChange>
                </w:rPr>
                <w:t xml:space="preserve">Caveat</w:t>
              </w:r>
              <w:r w:rsidDel="00000000" w:rsidR="00000000" w:rsidRPr="00000000">
                <w:rPr>
                  <w:rFonts w:ascii="Avenir" w:cs="Avenir" w:eastAsia="Avenir" w:hAnsi="Avenir"/>
                  <w:b w:val="0"/>
                  <w:i w:val="0"/>
                  <w:smallCaps w:val="0"/>
                  <w:strike w:val="0"/>
                  <w:color w:val="595959"/>
                  <w:sz w:val="22"/>
                  <w:szCs w:val="22"/>
                  <w:u w:val="none"/>
                  <w:shd w:fill="auto" w:val="clear"/>
                  <w:vertAlign w:val="baseline"/>
                  <w:rtl w:val="0"/>
                </w:rPr>
                <w:t xml:space="preserve">s</w:t>
              </w:r>
              <w:r w:rsidDel="00000000" w:rsidR="00000000" w:rsidRPr="00000000">
                <w:rPr>
                  <w:rFonts w:ascii="Avenir" w:cs="Avenir" w:eastAsia="Avenir" w:hAnsi="Avenir"/>
                  <w:b w:val="0"/>
                  <w:i w:val="0"/>
                  <w:smallCaps w:val="0"/>
                  <w:strike w:val="0"/>
                  <w:color w:val="595959"/>
                  <w:sz w:val="22"/>
                  <w:szCs w:val="22"/>
                  <w:u w:val="none"/>
                  <w:vertAlign w:val="baseline"/>
                  <w:rtl w:val="0"/>
                  <w:rPrChange w:author="Michael Daniel George" w:id="10" w:date="2016-03-22T10:25:00Z">
                    <w:rPr>
                      <w:rFonts w:ascii="Avenir" w:cs="Avenir" w:eastAsia="Avenir" w:hAnsi="Avenir"/>
                      <w:b w:val="0"/>
                      <w:i w:val="0"/>
                      <w:smallCaps w:val="0"/>
                      <w:strike w:val="0"/>
                      <w:color w:val="595959"/>
                      <w:sz w:val="28"/>
                      <w:szCs w:val="28"/>
                      <w:u w:val="none"/>
                      <w:shd w:fill="auto" w:val="clear"/>
                      <w:vertAlign w:val="baseline"/>
                    </w:rPr>
                  </w:rPrChange>
                </w:rPr>
                <w:t xml:space="preserve">: </w:t>
              </w:r>
              <w:r w:rsidDel="00000000" w:rsidR="00000000" w:rsidRPr="00000000">
                <w:rPr>
                  <w:rFonts w:ascii="Avenir" w:cs="Avenir" w:eastAsia="Avenir" w:hAnsi="Avenir"/>
                  <w:b w:val="0"/>
                  <w:i w:val="0"/>
                  <w:smallCaps w:val="0"/>
                  <w:strike w:val="0"/>
                  <w:color w:val="595959"/>
                  <w:sz w:val="22"/>
                  <w:szCs w:val="22"/>
                  <w:u w:val="none"/>
                  <w:shd w:fill="auto" w:val="clear"/>
                  <w:vertAlign w:val="baseline"/>
                  <w:rtl w:val="0"/>
                </w:rPr>
                <w:t xml:space="preserve">reapplication and revised eligibility of existing personnel</w:t>
              </w:r>
            </w:ins>
            <w:r w:rsidDel="00000000" w:rsidR="00000000" w:rsidRPr="00000000">
              <w:rPr>
                <w:rtl w:val="0"/>
              </w:rPr>
            </w:r>
          </w:p>
        </w:tc>
      </w:tr>
      <w:tr>
        <w:tc>
          <w:tcPr/>
          <w:p w:rsidR="00000000" w:rsidDel="00000000" w:rsidP="00000000" w:rsidRDefault="00000000" w:rsidRPr="00000000">
            <w:pPr>
              <w:contextualSpacing w:val="0"/>
              <w:jc w:val="center"/>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E</w:t>
            </w:r>
          </w:p>
        </w:tc>
        <w:tc>
          <w:tcPr/>
          <w:p w:rsidR="00000000" w:rsidDel="00000000" w:rsidP="00000000" w:rsidRDefault="00000000" w:rsidRPr="00000000">
            <w:pPr>
              <w:contextualSpacing w:val="0"/>
              <w:rPr>
                <w:ins w:author="Michael Daniel George" w:id="13" w:date="2016-03-22T10:35:00Z"/>
                <w:rFonts w:ascii="Avenir" w:cs="Avenir" w:eastAsia="Avenir" w:hAnsi="Avenir"/>
                <w:sz w:val="28"/>
                <w:szCs w:val="28"/>
              </w:rPr>
            </w:pPr>
            <w:r w:rsidDel="00000000" w:rsidR="00000000" w:rsidRPr="00000000">
              <w:rPr>
                <w:rFonts w:ascii="Avenir" w:cs="Avenir" w:eastAsia="Avenir" w:hAnsi="Avenir"/>
                <w:sz w:val="28"/>
                <w:szCs w:val="28"/>
                <w:rtl w:val="0"/>
              </w:rPr>
              <w:t xml:space="preserve"> </w:t>
            </w:r>
            <w:r w:rsidDel="00000000" w:rsidR="00000000" w:rsidRPr="00000000">
              <w:rPr>
                <w:rFonts w:ascii="Avenir" w:cs="Avenir" w:eastAsia="Avenir" w:hAnsi="Avenir"/>
                <w:b w:val="1"/>
                <w:sz w:val="28"/>
                <w:szCs w:val="28"/>
                <w:rtl w:val="0"/>
              </w:rPr>
              <w:t xml:space="preserve">–conomically:</w:t>
            </w:r>
            <w:r w:rsidDel="00000000" w:rsidR="00000000" w:rsidRPr="00000000">
              <w:rPr>
                <w:rFonts w:ascii="Avenir" w:cs="Avenir" w:eastAsia="Avenir" w:hAnsi="Avenir"/>
                <w:sz w:val="28"/>
                <w:szCs w:val="28"/>
                <w:rtl w:val="0"/>
              </w:rPr>
              <w:t xml:space="preserve"> </w:t>
            </w:r>
            <w:ins w:author="Michael Daniel George" w:id="13" w:date="2016-03-22T10:35:00Z">
              <w:r w:rsidDel="00000000" w:rsidR="00000000" w:rsidRPr="00000000">
                <w:rPr>
                  <w:rFonts w:ascii="Avenir" w:cs="Avenir" w:eastAsia="Avenir" w:hAnsi="Avenir"/>
                  <w:sz w:val="28"/>
                  <w:szCs w:val="28"/>
                  <w:rtl w:val="0"/>
                </w:rPr>
                <w:t xml:space="preserve">global recession and/or downturn</w:t>
              </w:r>
            </w:ins>
          </w:p>
          <w:p w:rsidR="00000000" w:rsidDel="00000000" w:rsidP="00000000" w:rsidRDefault="00000000" w:rsidRPr="00000000">
            <w:pPr>
              <w:keepNext w:val="0"/>
              <w:keepLines w:val="0"/>
              <w:widowControl w:val="0"/>
              <w:numPr>
                <w:ilvl w:val="0"/>
                <w:numId w:val="8"/>
              </w:numPr>
              <w:spacing w:after="0" w:before="0" w:line="259" w:lineRule="auto"/>
              <w:ind w:left="360" w:right="0" w:hanging="360"/>
              <w:contextualSpacing w:val="1"/>
              <w:jc w:val="left"/>
              <w:rPr>
                <w:ins w:author="Michael Daniel George" w:id="13" w:date="2016-03-22T10:35:00Z"/>
                <w:b w:val="0"/>
                <w:i w:val="0"/>
                <w:smallCaps w:val="0"/>
                <w:strike w:val="0"/>
                <w:color w:val="595959"/>
                <w:sz w:val="22"/>
                <w:szCs w:val="22"/>
                <w:u w:val="none"/>
                <w:vertAlign w:val="baseline"/>
                <w:rPrChange w:author="Michael Daniel George" w:id="15" w:date="2016-03-22T10:24:00Z">
                  <w:rPr>
                    <w:rFonts w:ascii="Avenir" w:cs="Avenir" w:eastAsia="Avenir" w:hAnsi="Avenir"/>
                    <w:b w:val="0"/>
                    <w:i w:val="0"/>
                    <w:smallCaps w:val="0"/>
                    <w:strike w:val="0"/>
                    <w:color w:val="595959"/>
                    <w:sz w:val="28"/>
                    <w:szCs w:val="28"/>
                    <w:u w:val="none"/>
                    <w:shd w:fill="auto" w:val="clear"/>
                    <w:vertAlign w:val="baseline"/>
                  </w:rPr>
                </w:rPrChange>
              </w:rPr>
              <w:pPrChange w:author="Michael Daniel George" w:id="0" w:date="2016-03-22T10:24:00Z">
                <w:pPr>
                  <w:keepNext w:val="0"/>
                  <w:keepLines w:val="0"/>
                  <w:widowControl w:val="0"/>
                  <w:pBdr>
                    <w:top w:space="0" w:sz="0" w:val="nil"/>
                    <w:left w:space="0" w:sz="0" w:val="nil"/>
                    <w:bottom w:space="0" w:sz="0" w:val="nil"/>
                    <w:right w:space="0" w:sz="0" w:val="nil"/>
                    <w:between w:space="0" w:sz="0" w:val="nil"/>
                  </w:pBdr>
                  <w:shd w:fill="auto" w:val="clear"/>
                  <w:spacing w:after="120" w:before="0" w:line="259" w:lineRule="auto"/>
                  <w:ind w:left="720" w:right="0" w:firstLine="0"/>
                  <w:contextualSpacing w:val="0"/>
                  <w:jc w:val="left"/>
                </w:pPr>
              </w:pPrChange>
            </w:pPr>
            <w:ins w:author="Michael Daniel George" w:id="13" w:date="2016-03-22T10:35:00Z">
              <w:r w:rsidDel="00000000" w:rsidR="00000000" w:rsidRPr="00000000">
                <w:rPr>
                  <w:rFonts w:ascii="Avenir" w:cs="Avenir" w:eastAsia="Avenir" w:hAnsi="Avenir"/>
                  <w:b w:val="0"/>
                  <w:i w:val="0"/>
                  <w:smallCaps w:val="0"/>
                  <w:strike w:val="0"/>
                  <w:color w:val="595959"/>
                  <w:sz w:val="22"/>
                  <w:szCs w:val="22"/>
                  <w:u w:val="none"/>
                  <w:shd w:fill="auto" w:val="clear"/>
                  <w:vertAlign w:val="baseline"/>
                  <w:rtl w:val="0"/>
                </w:rPr>
                <w:t xml:space="preserve">Impact: decreased revenue and funding for product development</w:t>
              </w:r>
              <w:r w:rsidDel="00000000" w:rsidR="00000000" w:rsidRPr="00000000">
                <w:rPr>
                  <w:rtl w:val="0"/>
                </w:rPr>
              </w:r>
            </w:ins>
          </w:p>
          <w:p w:rsidR="00000000" w:rsidDel="00000000" w:rsidP="00000000" w:rsidRDefault="00000000" w:rsidRPr="00000000">
            <w:pPr>
              <w:keepNext w:val="0"/>
              <w:keepLines w:val="0"/>
              <w:widowControl w:val="0"/>
              <w:numPr>
                <w:ilvl w:val="0"/>
                <w:numId w:val="8"/>
              </w:numPr>
              <w:spacing w:after="0" w:before="0" w:line="259" w:lineRule="auto"/>
              <w:ind w:left="360" w:right="0" w:hanging="360"/>
              <w:contextualSpacing w:val="1"/>
              <w:jc w:val="left"/>
              <w:rPr>
                <w:ins w:author="Michael Daniel George" w:id="13" w:date="2016-03-22T10:35:00Z"/>
                <w:b w:val="0"/>
                <w:i w:val="0"/>
                <w:smallCaps w:val="0"/>
                <w:strike w:val="0"/>
                <w:color w:val="595959"/>
                <w:sz w:val="22"/>
                <w:szCs w:val="22"/>
                <w:u w:val="none"/>
                <w:shd w:fill="auto" w:val="clear"/>
                <w:vertAlign w:val="baseline"/>
                <w:rPrChange w:author="Michael Daniel George" w:id="17" w:date="2016-03-22T10:25:00Z">
                  <w:rPr>
                    <w:rFonts w:ascii="Avenir" w:cs="Avenir" w:eastAsia="Avenir" w:hAnsi="Avenir"/>
                    <w:b w:val="0"/>
                    <w:i w:val="0"/>
                    <w:smallCaps w:val="0"/>
                    <w:strike w:val="0"/>
                    <w:color w:val="595959"/>
                    <w:sz w:val="22"/>
                    <w:szCs w:val="22"/>
                    <w:u w:val="none"/>
                    <w:shd w:fill="auto" w:val="clear"/>
                    <w:vertAlign w:val="baseline"/>
                  </w:rPr>
                </w:rPrChange>
              </w:rPr>
              <w:pPrChange w:author="Michael Daniel George" w:id="0" w:date="2016-03-22T10:25:00Z">
                <w:pPr>
                  <w:keepNext w:val="0"/>
                  <w:keepLines w:val="0"/>
                  <w:widowControl w:val="0"/>
                  <w:pBdr>
                    <w:top w:space="0" w:sz="0" w:val="nil"/>
                    <w:left w:space="0" w:sz="0" w:val="nil"/>
                    <w:bottom w:space="0" w:sz="0" w:val="nil"/>
                    <w:right w:space="0" w:sz="0" w:val="nil"/>
                    <w:between w:space="0" w:sz="0" w:val="nil"/>
                  </w:pBdr>
                  <w:shd w:fill="auto" w:val="clear"/>
                  <w:spacing w:after="120" w:before="0" w:line="259" w:lineRule="auto"/>
                  <w:ind w:left="720" w:right="0" w:firstLine="0"/>
                  <w:contextualSpacing w:val="0"/>
                  <w:jc w:val="left"/>
                </w:pPr>
              </w:pPrChange>
            </w:pPr>
            <w:ins w:author="Michael Daniel George" w:id="13" w:date="2016-03-22T10:35:00Z">
              <w:r w:rsidDel="00000000" w:rsidR="00000000" w:rsidRPr="00000000">
                <w:rPr>
                  <w:rFonts w:ascii="Avenir" w:cs="Avenir" w:eastAsia="Avenir" w:hAnsi="Avenir"/>
                  <w:b w:val="0"/>
                  <w:i w:val="0"/>
                  <w:smallCaps w:val="0"/>
                  <w:strike w:val="0"/>
                  <w:color w:val="595959"/>
                  <w:sz w:val="22"/>
                  <w:szCs w:val="22"/>
                  <w:u w:val="none"/>
                  <w:shd w:fill="auto" w:val="clear"/>
                  <w:vertAlign w:val="baseline"/>
                  <w:rtl w:val="0"/>
                </w:rPr>
                <w:t xml:space="preserve">B</w:t>
              </w:r>
              <w:r w:rsidDel="00000000" w:rsidR="00000000" w:rsidRPr="00000000">
                <w:rPr>
                  <w:rFonts w:ascii="Avenir" w:cs="Avenir" w:eastAsia="Avenir" w:hAnsi="Avenir"/>
                  <w:b w:val="0"/>
                  <w:i w:val="0"/>
                  <w:smallCaps w:val="0"/>
                  <w:strike w:val="0"/>
                  <w:color w:val="595959"/>
                  <w:sz w:val="22"/>
                  <w:szCs w:val="22"/>
                  <w:u w:val="none"/>
                  <w:vertAlign w:val="baseline"/>
                  <w:rtl w:val="0"/>
                  <w:rPrChange w:author="Michael Daniel George" w:id="16" w:date="2016-03-22T10:24:00Z">
                    <w:rPr>
                      <w:rFonts w:ascii="Avenir" w:cs="Avenir" w:eastAsia="Avenir" w:hAnsi="Avenir"/>
                      <w:b w:val="0"/>
                      <w:i w:val="0"/>
                      <w:smallCaps w:val="0"/>
                      <w:strike w:val="0"/>
                      <w:color w:val="595959"/>
                      <w:sz w:val="28"/>
                      <w:szCs w:val="28"/>
                      <w:u w:val="none"/>
                      <w:shd w:fill="auto" w:val="clear"/>
                      <w:vertAlign w:val="baseline"/>
                    </w:rPr>
                  </w:rPrChange>
                </w:rPr>
                <w:t xml:space="preserve">enefit</w:t>
              </w:r>
              <w:r w:rsidDel="00000000" w:rsidR="00000000" w:rsidRPr="00000000">
                <w:rPr>
                  <w:rFonts w:ascii="Avenir" w:cs="Avenir" w:eastAsia="Avenir" w:hAnsi="Avenir"/>
                  <w:b w:val="0"/>
                  <w:i w:val="0"/>
                  <w:smallCaps w:val="0"/>
                  <w:strike w:val="0"/>
                  <w:color w:val="595959"/>
                  <w:sz w:val="22"/>
                  <w:szCs w:val="22"/>
                  <w:u w:val="none"/>
                  <w:shd w:fill="auto" w:val="clear"/>
                  <w:vertAlign w:val="baseline"/>
                  <w:rtl w:val="0"/>
                </w:rPr>
                <w:t xml:space="preserve">s: opportunity to make cost-effective savings</w:t>
              </w:r>
            </w:ins>
          </w:p>
          <w:p w:rsidR="00000000" w:rsidDel="00000000" w:rsidP="00000000" w:rsidRDefault="00000000" w:rsidRPr="00000000">
            <w:pPr>
              <w:keepNext w:val="0"/>
              <w:keepLines w:val="0"/>
              <w:widowControl w:val="0"/>
              <w:numPr>
                <w:ilvl w:val="0"/>
                <w:numId w:val="8"/>
              </w:numPr>
              <w:spacing w:after="120" w:before="0" w:line="259" w:lineRule="auto"/>
              <w:ind w:left="360" w:right="0" w:hanging="360"/>
              <w:contextualSpacing w:val="1"/>
              <w:jc w:val="left"/>
              <w:rPr>
                <w:b w:val="0"/>
                <w:i w:val="0"/>
                <w:smallCaps w:val="0"/>
                <w:strike w:val="0"/>
                <w:color w:val="595959"/>
                <w:sz w:val="22"/>
                <w:szCs w:val="22"/>
                <w:u w:val="none"/>
                <w:vertAlign w:val="baseline"/>
                <w:rPrChange w:author="Michael Daniel George" w:id="21" w:date="2016-03-22T12:48:00Z">
                  <w:rPr>
                    <w:rFonts w:ascii="Calibri" w:cs="Calibri" w:eastAsia="Calibri" w:hAnsi="Calibri"/>
                    <w:b w:val="0"/>
                    <w:i w:val="0"/>
                    <w:smallCaps w:val="0"/>
                    <w:strike w:val="0"/>
                    <w:color w:val="595959"/>
                    <w:sz w:val="30"/>
                    <w:szCs w:val="30"/>
                    <w:u w:val="none"/>
                    <w:shd w:fill="auto" w:val="clear"/>
                    <w:vertAlign w:val="baseline"/>
                  </w:rPr>
                </w:rPrChange>
              </w:rPr>
              <w:pPrChange w:author="Michael Daniel George" w:id="0" w:date="2016-03-22T12:48:00Z">
                <w:pPr>
                  <w:keepNext w:val="0"/>
                  <w:keepLines w:val="0"/>
                  <w:widowControl w:val="0"/>
                  <w:pBdr>
                    <w:top w:space="0" w:sz="0" w:val="nil"/>
                    <w:left w:space="0" w:sz="0" w:val="nil"/>
                    <w:bottom w:space="0" w:sz="0" w:val="nil"/>
                    <w:right w:space="0" w:sz="0" w:val="nil"/>
                    <w:between w:space="0" w:sz="0" w:val="nil"/>
                  </w:pBdr>
                  <w:shd w:fill="auto" w:val="clear"/>
                  <w:spacing w:after="120" w:before="0" w:line="259" w:lineRule="auto"/>
                  <w:ind w:left="720" w:right="0" w:firstLine="0"/>
                  <w:contextualSpacing w:val="0"/>
                  <w:jc w:val="left"/>
                </w:pPr>
              </w:pPrChange>
            </w:pPr>
            <w:ins w:author="Michael Daniel George" w:id="13" w:date="2016-03-22T10:35:00Z">
              <w:r w:rsidDel="00000000" w:rsidR="00000000" w:rsidRPr="00000000">
                <w:rPr>
                  <w:rFonts w:ascii="Avenir" w:cs="Avenir" w:eastAsia="Avenir" w:hAnsi="Avenir"/>
                  <w:b w:val="0"/>
                  <w:i w:val="0"/>
                  <w:smallCaps w:val="0"/>
                  <w:strike w:val="0"/>
                  <w:color w:val="595959"/>
                  <w:sz w:val="22"/>
                  <w:szCs w:val="22"/>
                  <w:u w:val="none"/>
                  <w:vertAlign w:val="baseline"/>
                  <w:rtl w:val="0"/>
                  <w:rPrChange w:author="Michael Daniel George" w:id="18" w:date="2016-03-22T10:25:00Z">
                    <w:rPr>
                      <w:rFonts w:ascii="Avenir" w:cs="Avenir" w:eastAsia="Avenir" w:hAnsi="Avenir"/>
                      <w:b w:val="0"/>
                      <w:i w:val="0"/>
                      <w:smallCaps w:val="0"/>
                      <w:strike w:val="0"/>
                      <w:color w:val="595959"/>
                      <w:sz w:val="28"/>
                      <w:szCs w:val="28"/>
                      <w:u w:val="none"/>
                      <w:shd w:fill="auto" w:val="clear"/>
                      <w:vertAlign w:val="baseline"/>
                    </w:rPr>
                  </w:rPrChange>
                </w:rPr>
                <w:t xml:space="preserve">Caveat</w:t>
              </w:r>
              <w:r w:rsidDel="00000000" w:rsidR="00000000" w:rsidRPr="00000000">
                <w:rPr>
                  <w:rFonts w:ascii="Avenir" w:cs="Avenir" w:eastAsia="Avenir" w:hAnsi="Avenir"/>
                  <w:b w:val="0"/>
                  <w:i w:val="0"/>
                  <w:smallCaps w:val="0"/>
                  <w:strike w:val="0"/>
                  <w:color w:val="595959"/>
                  <w:sz w:val="22"/>
                  <w:szCs w:val="22"/>
                  <w:u w:val="none"/>
                  <w:shd w:fill="auto" w:val="clear"/>
                  <w:vertAlign w:val="baseline"/>
                  <w:rtl w:val="0"/>
                </w:rPr>
                <w:t xml:space="preserve">s:</w:t>
              </w:r>
              <w:r w:rsidDel="00000000" w:rsidR="00000000" w:rsidRPr="00000000">
                <w:rPr>
                  <w:rFonts w:ascii="Avenir" w:cs="Avenir" w:eastAsia="Avenir" w:hAnsi="Avenir"/>
                  <w:b w:val="0"/>
                  <w:i w:val="0"/>
                  <w:smallCaps w:val="0"/>
                  <w:strike w:val="0"/>
                  <w:color w:val="595959"/>
                  <w:sz w:val="22"/>
                  <w:szCs w:val="22"/>
                  <w:u w:val="none"/>
                  <w:vertAlign w:val="baseline"/>
                  <w:rtl w:val="0"/>
                  <w:rPrChange w:author="Michael Daniel George" w:id="19" w:date="2016-03-22T10:25:00Z">
                    <w:rPr>
                      <w:rFonts w:ascii="Avenir" w:cs="Avenir" w:eastAsia="Avenir" w:hAnsi="Avenir"/>
                      <w:b w:val="0"/>
                      <w:i w:val="0"/>
                      <w:smallCaps w:val="0"/>
                      <w:strike w:val="0"/>
                      <w:color w:val="595959"/>
                      <w:sz w:val="28"/>
                      <w:szCs w:val="28"/>
                      <w:u w:val="none"/>
                      <w:shd w:fill="auto" w:val="clear"/>
                      <w:vertAlign w:val="baseline"/>
                    </w:rPr>
                  </w:rPrChange>
                </w:rPr>
                <w:t xml:space="preserve"> </w:t>
              </w:r>
              <w:r w:rsidDel="00000000" w:rsidR="00000000" w:rsidRPr="00000000">
                <w:rPr>
                  <w:rFonts w:ascii="Avenir" w:cs="Avenir" w:eastAsia="Avenir" w:hAnsi="Avenir"/>
                  <w:b w:val="0"/>
                  <w:i w:val="0"/>
                  <w:smallCaps w:val="0"/>
                  <w:strike w:val="0"/>
                  <w:color w:val="595959"/>
                  <w:sz w:val="22"/>
                  <w:szCs w:val="22"/>
                  <w:u w:val="none"/>
                  <w:shd w:fill="auto" w:val="clear"/>
                  <w:vertAlign w:val="baseline"/>
                  <w:rtl w:val="0"/>
                </w:rPr>
                <w:t xml:space="preserve">risk to longevity of company and potential staff turnover</w:t>
              </w:r>
            </w:ins>
            <w:r w:rsidDel="00000000" w:rsidR="00000000" w:rsidRPr="00000000">
              <w:rPr>
                <w:rtl w:val="0"/>
              </w:rPr>
            </w:r>
          </w:p>
        </w:tc>
      </w:tr>
      <w:tr>
        <w:tc>
          <w:tcPr/>
          <w:p w:rsidR="00000000" w:rsidDel="00000000" w:rsidP="00000000" w:rsidRDefault="00000000" w:rsidRPr="00000000">
            <w:pPr>
              <w:contextualSpacing w:val="0"/>
              <w:jc w:val="center"/>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S</w:t>
            </w:r>
          </w:p>
        </w:tc>
        <w:tc>
          <w:tcPr/>
          <w:p w:rsidR="00000000" w:rsidDel="00000000" w:rsidP="00000000" w:rsidRDefault="00000000" w:rsidRPr="00000000">
            <w:pPr>
              <w:contextualSpacing w:val="0"/>
              <w:rPr>
                <w:rFonts w:ascii="Avenir" w:cs="Avenir" w:eastAsia="Avenir" w:hAnsi="Avenir"/>
                <w:color w:val="595959"/>
                <w:sz w:val="28"/>
                <w:szCs w:val="28"/>
              </w:rPr>
            </w:pPr>
            <w:r w:rsidDel="00000000" w:rsidR="00000000" w:rsidRPr="00000000">
              <w:rPr>
                <w:rFonts w:ascii="Avenir" w:cs="Avenir" w:eastAsia="Avenir" w:hAnsi="Avenir"/>
                <w:b w:val="1"/>
                <w:color w:val="595959"/>
                <w:sz w:val="28"/>
                <w:szCs w:val="28"/>
                <w:rtl w:val="0"/>
              </w:rPr>
              <w:t xml:space="preserve">–ociologically:</w:t>
            </w:r>
            <w:r w:rsidDel="00000000" w:rsidR="00000000" w:rsidRPr="00000000">
              <w:rPr>
                <w:rFonts w:ascii="Avenir" w:cs="Avenir" w:eastAsia="Avenir" w:hAnsi="Avenir"/>
                <w:color w:val="595959"/>
                <w:sz w:val="28"/>
                <w:szCs w:val="28"/>
                <w:rtl w:val="0"/>
              </w:rPr>
              <w:t xml:space="preserve"> increasing public interest in wellbeing</w:t>
            </w:r>
          </w:p>
          <w:p w:rsidR="00000000" w:rsidDel="00000000" w:rsidP="00000000" w:rsidRDefault="00000000" w:rsidRPr="00000000">
            <w:pPr>
              <w:keepNext w:val="0"/>
              <w:keepLines w:val="0"/>
              <w:widowControl w:val="0"/>
              <w:numPr>
                <w:ilvl w:val="0"/>
                <w:numId w:val="10"/>
              </w:numPr>
              <w:spacing w:after="0" w:before="0" w:line="259" w:lineRule="auto"/>
              <w:ind w:left="360" w:right="0" w:hanging="360"/>
              <w:contextualSpacing w:val="1"/>
              <w:jc w:val="both"/>
              <w:rPr>
                <w:ins w:author="Michael Daniel George" w:id="22" w:date="2016-03-22T11:00:00Z"/>
                <w:b w:val="0"/>
                <w:i w:val="0"/>
                <w:smallCaps w:val="0"/>
                <w:strike w:val="0"/>
                <w:color w:val="595959"/>
                <w:u w:val="none"/>
                <w:vertAlign w:val="baseline"/>
                <w:rPrChange w:author="Michael Daniel George" w:id="24" w:date="2016-03-22T11:00:00Z">
                  <w:rPr>
                    <w:rFonts w:ascii="Avenir" w:cs="Avenir" w:eastAsia="Avenir" w:hAnsi="Avenir"/>
                    <w:b w:val="0"/>
                    <w:i w:val="0"/>
                    <w:smallCaps w:val="0"/>
                    <w:strike w:val="0"/>
                    <w:color w:val="595959"/>
                    <w:sz w:val="22"/>
                    <w:szCs w:val="22"/>
                    <w:u w:val="none"/>
                    <w:shd w:fill="auto" w:val="clear"/>
                    <w:vertAlign w:val="baseline"/>
                  </w:rPr>
                </w:rPrChange>
              </w:rPr>
              <w:pPrChange w:author="Michael Daniel George" w:id="0" w:date="2016-03-22T11:00:00Z">
                <w:pPr>
                  <w:keepNext w:val="0"/>
                  <w:keepLines w:val="0"/>
                  <w:widowControl w:val="0"/>
                  <w:pBdr>
                    <w:top w:space="0" w:sz="0" w:val="nil"/>
                    <w:left w:space="0" w:sz="0" w:val="nil"/>
                    <w:bottom w:space="0" w:sz="0" w:val="nil"/>
                    <w:right w:space="0" w:sz="0" w:val="nil"/>
                    <w:between w:space="0" w:sz="0" w:val="nil"/>
                  </w:pBdr>
                  <w:shd w:fill="auto" w:val="clear"/>
                  <w:spacing w:after="120" w:before="0" w:line="259" w:lineRule="auto"/>
                  <w:ind w:left="720" w:right="0" w:firstLine="0"/>
                  <w:contextualSpacing w:val="0"/>
                  <w:jc w:val="left"/>
                </w:pPr>
              </w:pPrChange>
            </w:pPr>
            <w:ins w:author="Michael Daniel George" w:id="22" w:date="2016-03-22T11:00:00Z">
              <w:r w:rsidDel="00000000" w:rsidR="00000000" w:rsidRPr="00000000">
                <w:rPr>
                  <w:rFonts w:ascii="Avenir" w:cs="Avenir" w:eastAsia="Avenir" w:hAnsi="Avenir"/>
                  <w:b w:val="0"/>
                  <w:i w:val="0"/>
                  <w:smallCaps w:val="0"/>
                  <w:strike w:val="0"/>
                  <w:color w:val="595959"/>
                  <w:sz w:val="22"/>
                  <w:szCs w:val="22"/>
                  <w:u w:val="none"/>
                  <w:shd w:fill="auto" w:val="clear"/>
                  <w:vertAlign w:val="baseline"/>
                  <w:rtl w:val="0"/>
                </w:rPr>
                <w:t xml:space="preserve">Impact: new </w:t>
              </w:r>
              <w:r w:rsidDel="00000000" w:rsidR="00000000" w:rsidRPr="00000000">
                <w:rPr>
                  <w:rFonts w:ascii="Avenir" w:cs="Avenir" w:eastAsia="Avenir" w:hAnsi="Avenir"/>
                  <w:b w:val="1"/>
                  <w:i w:val="0"/>
                  <w:smallCaps w:val="0"/>
                  <w:strike w:val="0"/>
                  <w:color w:val="ff0000"/>
                  <w:sz w:val="22"/>
                  <w:szCs w:val="22"/>
                  <w:u w:val="none"/>
                  <w:shd w:fill="auto" w:val="clear"/>
                  <w:vertAlign w:val="baseline"/>
                  <w:rtl w:val="0"/>
                </w:rPr>
                <w:t xml:space="preserve">engagement from prospect buyers</w:t>
              </w:r>
              <w:r w:rsidDel="00000000" w:rsidR="00000000" w:rsidRPr="00000000">
                <w:rPr>
                  <w:rtl w:val="0"/>
                </w:rPr>
              </w:r>
            </w:ins>
          </w:p>
          <w:p w:rsidR="00000000" w:rsidDel="00000000" w:rsidP="00000000" w:rsidRDefault="00000000" w:rsidRPr="00000000">
            <w:pPr>
              <w:keepNext w:val="0"/>
              <w:keepLines w:val="0"/>
              <w:widowControl w:val="0"/>
              <w:numPr>
                <w:ilvl w:val="0"/>
                <w:numId w:val="10"/>
              </w:numPr>
              <w:spacing w:after="0" w:before="0" w:line="259" w:lineRule="auto"/>
              <w:ind w:left="360" w:right="0" w:hanging="360"/>
              <w:contextualSpacing w:val="1"/>
              <w:jc w:val="both"/>
              <w:rPr>
                <w:ins w:author="Michael Daniel George" w:id="22" w:date="2016-03-22T11:00:00Z"/>
                <w:b w:val="0"/>
                <w:i w:val="0"/>
                <w:smallCaps w:val="0"/>
                <w:strike w:val="0"/>
                <w:color w:val="595959"/>
                <w:u w:val="none"/>
                <w:vertAlign w:val="baseline"/>
                <w:rPrChange w:author="Michael Daniel George" w:id="26" w:date="2016-03-22T11:00:00Z">
                  <w:rPr>
                    <w:rFonts w:ascii="Avenir" w:cs="Avenir" w:eastAsia="Avenir" w:hAnsi="Avenir"/>
                    <w:b w:val="0"/>
                    <w:i w:val="0"/>
                    <w:smallCaps w:val="0"/>
                    <w:strike w:val="0"/>
                    <w:color w:val="595959"/>
                    <w:sz w:val="22"/>
                    <w:szCs w:val="22"/>
                    <w:u w:val="none"/>
                    <w:shd w:fill="auto" w:val="clear"/>
                    <w:vertAlign w:val="baseline"/>
                  </w:rPr>
                </w:rPrChange>
              </w:rPr>
              <w:pPrChange w:author="Michael Daniel George" w:id="0" w:date="2016-03-22T11:00:00Z">
                <w:pPr>
                  <w:keepNext w:val="0"/>
                  <w:keepLines w:val="0"/>
                  <w:widowControl w:val="0"/>
                  <w:pBdr>
                    <w:top w:space="0" w:sz="0" w:val="nil"/>
                    <w:left w:space="0" w:sz="0" w:val="nil"/>
                    <w:bottom w:space="0" w:sz="0" w:val="nil"/>
                    <w:right w:space="0" w:sz="0" w:val="nil"/>
                    <w:between w:space="0" w:sz="0" w:val="nil"/>
                  </w:pBdr>
                  <w:shd w:fill="auto" w:val="clear"/>
                  <w:spacing w:after="120" w:before="0" w:line="259" w:lineRule="auto"/>
                  <w:ind w:left="720" w:right="0" w:firstLine="0"/>
                  <w:contextualSpacing w:val="0"/>
                  <w:jc w:val="left"/>
                </w:pPr>
              </w:pPrChange>
            </w:pPr>
            <w:ins w:author="Michael Daniel George" w:id="22" w:date="2016-03-22T11:00:00Z">
              <w:r w:rsidDel="00000000" w:rsidR="00000000" w:rsidRPr="00000000">
                <w:rPr>
                  <w:rFonts w:ascii="Avenir" w:cs="Avenir" w:eastAsia="Avenir" w:hAnsi="Avenir"/>
                  <w:b w:val="0"/>
                  <w:i w:val="0"/>
                  <w:smallCaps w:val="0"/>
                  <w:strike w:val="0"/>
                  <w:color w:val="595959"/>
                  <w:sz w:val="22"/>
                  <w:szCs w:val="22"/>
                  <w:u w:val="none"/>
                  <w:shd w:fill="auto" w:val="clear"/>
                  <w:vertAlign w:val="baseline"/>
                  <w:rtl w:val="0"/>
                </w:rPr>
                <w:t xml:space="preserve">Benefits: </w:t>
              </w:r>
              <w:r w:rsidDel="00000000" w:rsidR="00000000" w:rsidRPr="00000000">
                <w:rPr>
                  <w:rFonts w:ascii="Avenir" w:cs="Avenir" w:eastAsia="Avenir" w:hAnsi="Avenir"/>
                  <w:b w:val="1"/>
                  <w:i w:val="0"/>
                  <w:smallCaps w:val="0"/>
                  <w:strike w:val="0"/>
                  <w:color w:val="ff0000"/>
                  <w:sz w:val="22"/>
                  <w:szCs w:val="22"/>
                  <w:u w:val="none"/>
                  <w:shd w:fill="auto" w:val="clear"/>
                  <w:vertAlign w:val="baseline"/>
                  <w:rtl w:val="0"/>
                </w:rPr>
                <w:t xml:space="preserve">rise in profits from newly interested customers</w:t>
              </w:r>
              <w:r w:rsidDel="00000000" w:rsidR="00000000" w:rsidRPr="00000000">
                <w:rPr>
                  <w:rtl w:val="0"/>
                </w:rPr>
              </w:r>
            </w:ins>
          </w:p>
          <w:p w:rsidR="00000000" w:rsidDel="00000000" w:rsidP="00000000" w:rsidRDefault="00000000" w:rsidRPr="00000000">
            <w:pPr>
              <w:keepNext w:val="0"/>
              <w:keepLines w:val="0"/>
              <w:widowControl w:val="0"/>
              <w:numPr>
                <w:ilvl w:val="0"/>
                <w:numId w:val="10"/>
              </w:numPr>
              <w:spacing w:after="120" w:before="0" w:line="259" w:lineRule="auto"/>
              <w:ind w:left="360" w:right="0" w:hanging="360"/>
              <w:contextualSpacing w:val="1"/>
              <w:jc w:val="both"/>
              <w:rPr>
                <w:b w:val="0"/>
                <w:i w:val="0"/>
                <w:smallCaps w:val="0"/>
                <w:strike w:val="0"/>
                <w:color w:val="595959"/>
                <w:u w:val="none"/>
                <w:vertAlign w:val="baseline"/>
                <w:rPrChange w:author="Michael Daniel George" w:id="28" w:date="2016-03-22T11:00:00Z">
                  <w:rPr>
                    <w:rFonts w:ascii="Calibri" w:cs="Calibri" w:eastAsia="Calibri" w:hAnsi="Calibri"/>
                    <w:b w:val="0"/>
                    <w:i w:val="0"/>
                    <w:smallCaps w:val="0"/>
                    <w:strike w:val="0"/>
                    <w:color w:val="595959"/>
                    <w:sz w:val="30"/>
                    <w:szCs w:val="30"/>
                    <w:u w:val="none"/>
                    <w:shd w:fill="auto" w:val="clear"/>
                    <w:vertAlign w:val="baseline"/>
                  </w:rPr>
                </w:rPrChange>
              </w:rPr>
              <w:pPrChange w:author="Michael Daniel George" w:id="0" w:date="2016-03-22T11:00:00Z">
                <w:pPr>
                  <w:keepNext w:val="0"/>
                  <w:keepLines w:val="0"/>
                  <w:widowControl w:val="0"/>
                  <w:pBdr>
                    <w:top w:space="0" w:sz="0" w:val="nil"/>
                    <w:left w:space="0" w:sz="0" w:val="nil"/>
                    <w:bottom w:space="0" w:sz="0" w:val="nil"/>
                    <w:right w:space="0" w:sz="0" w:val="nil"/>
                    <w:between w:space="0" w:sz="0" w:val="nil"/>
                  </w:pBdr>
                  <w:shd w:fill="auto" w:val="clear"/>
                  <w:spacing w:after="120" w:before="0" w:line="259" w:lineRule="auto"/>
                  <w:ind w:left="720" w:right="0" w:firstLine="0"/>
                  <w:contextualSpacing w:val="0"/>
                  <w:jc w:val="left"/>
                </w:pPr>
              </w:pPrChange>
            </w:pPr>
            <w:ins w:author="Michael Daniel George" w:id="22" w:date="2016-03-22T11:00:00Z">
              <w:r w:rsidDel="00000000" w:rsidR="00000000" w:rsidRPr="00000000">
                <w:rPr>
                  <w:rFonts w:ascii="Avenir" w:cs="Avenir" w:eastAsia="Avenir" w:hAnsi="Avenir"/>
                  <w:b w:val="0"/>
                  <w:i w:val="0"/>
                  <w:smallCaps w:val="0"/>
                  <w:strike w:val="0"/>
                  <w:color w:val="595959"/>
                  <w:sz w:val="22"/>
                  <w:szCs w:val="22"/>
                  <w:u w:val="none"/>
                  <w:shd w:fill="auto" w:val="clear"/>
                  <w:vertAlign w:val="baseline"/>
                  <w:rtl w:val="0"/>
                </w:rPr>
                <w:t xml:space="preserve">Caveats: </w:t>
              </w:r>
              <w:r w:rsidDel="00000000" w:rsidR="00000000" w:rsidRPr="00000000">
                <w:rPr>
                  <w:rFonts w:ascii="Avenir" w:cs="Avenir" w:eastAsia="Avenir" w:hAnsi="Avenir"/>
                  <w:b w:val="1"/>
                  <w:i w:val="0"/>
                  <w:smallCaps w:val="0"/>
                  <w:strike w:val="0"/>
                  <w:color w:val="ff0000"/>
                  <w:sz w:val="22"/>
                  <w:szCs w:val="22"/>
                  <w:u w:val="none"/>
                  <w:shd w:fill="auto" w:val="clear"/>
                  <w:vertAlign w:val="baseline"/>
                  <w:rtl w:val="0"/>
                </w:rPr>
                <w:t xml:space="preserve">temporary trend / increased competition from opportunists</w:t>
              </w:r>
            </w:ins>
            <w:r w:rsidDel="00000000" w:rsidR="00000000" w:rsidRPr="00000000">
              <w:rPr>
                <w:rtl w:val="0"/>
              </w:rPr>
            </w:r>
          </w:p>
        </w:tc>
      </w:tr>
      <w:tr>
        <w:tc>
          <w:tcPr/>
          <w:p w:rsidR="00000000" w:rsidDel="00000000" w:rsidP="00000000" w:rsidRDefault="00000000" w:rsidRPr="00000000">
            <w:pPr>
              <w:contextualSpacing w:val="0"/>
              <w:jc w:val="center"/>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T</w:t>
            </w:r>
          </w:p>
        </w:tc>
        <w:tc>
          <w:tcPr/>
          <w:p w:rsidR="00000000" w:rsidDel="00000000" w:rsidP="00000000" w:rsidRDefault="00000000" w:rsidRPr="00000000">
            <w:pPr>
              <w:contextualSpacing w:val="0"/>
              <w:rPr>
                <w:ins w:author="Michael Daniel George" w:id="29" w:date="2016-03-22T11:02:00Z"/>
                <w:rFonts w:ascii="Avenir" w:cs="Avenir" w:eastAsia="Avenir" w:hAnsi="Avenir"/>
                <w:sz w:val="28"/>
                <w:szCs w:val="28"/>
              </w:rPr>
            </w:pPr>
            <w:r w:rsidDel="00000000" w:rsidR="00000000" w:rsidRPr="00000000">
              <w:rPr>
                <w:rFonts w:ascii="Avenir" w:cs="Avenir" w:eastAsia="Avenir" w:hAnsi="Avenir"/>
                <w:sz w:val="28"/>
                <w:szCs w:val="28"/>
                <w:rtl w:val="0"/>
              </w:rPr>
              <w:t xml:space="preserve"> </w:t>
            </w:r>
            <w:r w:rsidDel="00000000" w:rsidR="00000000" w:rsidRPr="00000000">
              <w:rPr>
                <w:rFonts w:ascii="Avenir" w:cs="Avenir" w:eastAsia="Avenir" w:hAnsi="Avenir"/>
                <w:b w:val="1"/>
                <w:sz w:val="28"/>
                <w:szCs w:val="28"/>
                <w:rtl w:val="0"/>
              </w:rPr>
              <w:t xml:space="preserve">–echnically:</w:t>
            </w:r>
            <w:r w:rsidDel="00000000" w:rsidR="00000000" w:rsidRPr="00000000">
              <w:rPr>
                <w:rFonts w:ascii="Avenir" w:cs="Avenir" w:eastAsia="Avenir" w:hAnsi="Avenir"/>
                <w:sz w:val="28"/>
                <w:szCs w:val="28"/>
                <w:rtl w:val="0"/>
              </w:rPr>
              <w:t xml:space="preserve"> embrace new technologies to disrupt sales</w:t>
            </w:r>
            <w:ins w:author="Michael Daniel George" w:id="29" w:date="2016-03-22T11:02:00Z">
              <w:r w:rsidDel="00000000" w:rsidR="00000000" w:rsidRPr="00000000">
                <w:rPr>
                  <w:rtl w:val="0"/>
                </w:rPr>
              </w:r>
            </w:ins>
          </w:p>
          <w:p w:rsidR="00000000" w:rsidDel="00000000" w:rsidP="00000000" w:rsidRDefault="00000000" w:rsidRPr="00000000">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59" w:lineRule="auto"/>
              <w:ind w:left="360" w:right="0" w:hanging="360"/>
              <w:contextualSpacing w:val="1"/>
              <w:jc w:val="both"/>
              <w:rPr>
                <w:ins w:author="Michael Daniel George" w:id="29" w:date="2016-03-22T11:02:00Z"/>
                <w:b w:val="0"/>
                <w:i w:val="0"/>
                <w:smallCaps w:val="0"/>
                <w:strike w:val="0"/>
                <w:color w:val="595959"/>
                <w:u w:val="none"/>
                <w:shd w:fill="auto" w:val="clear"/>
                <w:vertAlign w:val="baseline"/>
              </w:rPr>
            </w:pPr>
            <w:ins w:author="Michael Daniel George" w:id="29" w:date="2016-03-22T11:02:00Z">
              <w:r w:rsidDel="00000000" w:rsidR="00000000" w:rsidRPr="00000000">
                <w:rPr>
                  <w:rFonts w:ascii="Avenir" w:cs="Avenir" w:eastAsia="Avenir" w:hAnsi="Avenir"/>
                  <w:b w:val="0"/>
                  <w:i w:val="0"/>
                  <w:smallCaps w:val="0"/>
                  <w:strike w:val="0"/>
                  <w:color w:val="595959"/>
                  <w:sz w:val="22"/>
                  <w:szCs w:val="22"/>
                  <w:u w:val="none"/>
                  <w:shd w:fill="auto" w:val="clear"/>
                  <w:vertAlign w:val="baseline"/>
                  <w:rtl w:val="0"/>
                </w:rPr>
                <w:t xml:space="preserve">Impact: increased </w:t>
              </w:r>
              <w:r w:rsidDel="00000000" w:rsidR="00000000" w:rsidRPr="00000000">
                <w:rPr>
                  <w:rFonts w:ascii="Avenir" w:cs="Avenir" w:eastAsia="Avenir" w:hAnsi="Avenir"/>
                  <w:b w:val="1"/>
                  <w:i w:val="0"/>
                  <w:smallCaps w:val="0"/>
                  <w:strike w:val="0"/>
                  <w:color w:val="ff0000"/>
                  <w:sz w:val="22"/>
                  <w:szCs w:val="22"/>
                  <w:u w:val="none"/>
                  <w:shd w:fill="auto" w:val="clear"/>
                  <w:vertAlign w:val="baseline"/>
                  <w:rtl w:val="0"/>
                </w:rPr>
                <w:t xml:space="preserve">brand/product exposure</w:t>
              </w:r>
              <w:r w:rsidDel="00000000" w:rsidR="00000000" w:rsidRPr="00000000">
                <w:rPr>
                  <w:rtl w:val="0"/>
                </w:rPr>
              </w:r>
            </w:ins>
          </w:p>
          <w:p w:rsidR="00000000" w:rsidDel="00000000" w:rsidP="00000000" w:rsidRDefault="00000000" w:rsidRPr="00000000">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59" w:lineRule="auto"/>
              <w:ind w:left="360" w:right="0" w:hanging="360"/>
              <w:contextualSpacing w:val="1"/>
              <w:jc w:val="both"/>
              <w:rPr>
                <w:ins w:author="Michael Daniel George" w:id="29" w:date="2016-03-22T11:02:00Z"/>
                <w:b w:val="0"/>
                <w:i w:val="0"/>
                <w:smallCaps w:val="0"/>
                <w:strike w:val="0"/>
                <w:color w:val="595959"/>
                <w:u w:val="none"/>
                <w:shd w:fill="auto" w:val="clear"/>
                <w:vertAlign w:val="baseline"/>
              </w:rPr>
            </w:pPr>
            <w:ins w:author="Michael Daniel George" w:id="29" w:date="2016-03-22T11:02:00Z">
              <w:r w:rsidDel="00000000" w:rsidR="00000000" w:rsidRPr="00000000">
                <w:rPr>
                  <w:rFonts w:ascii="Avenir" w:cs="Avenir" w:eastAsia="Avenir" w:hAnsi="Avenir"/>
                  <w:b w:val="0"/>
                  <w:i w:val="0"/>
                  <w:smallCaps w:val="0"/>
                  <w:strike w:val="0"/>
                  <w:color w:val="595959"/>
                  <w:sz w:val="22"/>
                  <w:szCs w:val="22"/>
                  <w:u w:val="none"/>
                  <w:shd w:fill="auto" w:val="clear"/>
                  <w:vertAlign w:val="baseline"/>
                  <w:rtl w:val="0"/>
                </w:rPr>
                <w:t xml:space="preserve">Benefits: </w:t>
              </w:r>
              <w:r w:rsidDel="00000000" w:rsidR="00000000" w:rsidRPr="00000000">
                <w:rPr>
                  <w:rFonts w:ascii="Avenir" w:cs="Avenir" w:eastAsia="Avenir" w:hAnsi="Avenir"/>
                  <w:b w:val="1"/>
                  <w:i w:val="0"/>
                  <w:smallCaps w:val="0"/>
                  <w:strike w:val="0"/>
                  <w:color w:val="ff0000"/>
                  <w:sz w:val="22"/>
                  <w:szCs w:val="22"/>
                  <w:u w:val="none"/>
                  <w:shd w:fill="auto" w:val="clear"/>
                  <w:vertAlign w:val="baseline"/>
                  <w:rtl w:val="0"/>
                </w:rPr>
                <w:t xml:space="preserve">first-time customers discovered from online platforms</w:t>
              </w:r>
              <w:r w:rsidDel="00000000" w:rsidR="00000000" w:rsidRPr="00000000">
                <w:rPr>
                  <w:rtl w:val="0"/>
                </w:rPr>
              </w:r>
            </w:ins>
          </w:p>
          <w:p w:rsidR="00000000" w:rsidDel="00000000" w:rsidP="00000000" w:rsidRDefault="00000000" w:rsidRPr="00000000">
            <w:pPr>
              <w:keepNext w:val="0"/>
              <w:keepLines w:val="0"/>
              <w:widowControl w:val="0"/>
              <w:numPr>
                <w:ilvl w:val="0"/>
                <w:numId w:val="10"/>
              </w:numPr>
              <w:spacing w:after="120" w:before="0" w:line="259" w:lineRule="auto"/>
              <w:ind w:left="360" w:right="0" w:hanging="360"/>
              <w:contextualSpacing w:val="1"/>
              <w:jc w:val="both"/>
              <w:rPr>
                <w:b w:val="0"/>
                <w:i w:val="0"/>
                <w:smallCaps w:val="0"/>
                <w:strike w:val="0"/>
                <w:color w:val="595959"/>
                <w:u w:val="none"/>
                <w:vertAlign w:val="baseline"/>
                <w:rPrChange w:author="Michael Daniel George" w:id="32" w:date="2016-03-22T11:17:00Z">
                  <w:rPr>
                    <w:rFonts w:ascii="Avenir" w:cs="Avenir" w:eastAsia="Avenir" w:hAnsi="Avenir"/>
                    <w:b w:val="0"/>
                    <w:i w:val="0"/>
                    <w:smallCaps w:val="0"/>
                    <w:strike w:val="0"/>
                    <w:color w:val="595959"/>
                    <w:sz w:val="28"/>
                    <w:szCs w:val="28"/>
                    <w:u w:val="none"/>
                    <w:shd w:fill="auto" w:val="clear"/>
                    <w:vertAlign w:val="baseline"/>
                  </w:rPr>
                </w:rPrChange>
              </w:rPr>
              <w:pPrChange w:author="Michael Daniel George" w:id="0" w:date="2016-03-22T11:17:00Z">
                <w:pPr>
                  <w:keepNext w:val="0"/>
                  <w:keepLines w:val="0"/>
                  <w:widowControl w:val="0"/>
                  <w:pBdr>
                    <w:top w:space="0" w:sz="0" w:val="nil"/>
                    <w:left w:space="0" w:sz="0" w:val="nil"/>
                    <w:bottom w:space="0" w:sz="0" w:val="nil"/>
                    <w:right w:space="0" w:sz="0" w:val="nil"/>
                    <w:between w:space="0" w:sz="0" w:val="nil"/>
                  </w:pBdr>
                  <w:shd w:fill="auto" w:val="clear"/>
                  <w:spacing w:after="120" w:before="0" w:line="259" w:lineRule="auto"/>
                  <w:ind w:left="720" w:right="0" w:firstLine="0"/>
                  <w:contextualSpacing w:val="0"/>
                  <w:jc w:val="left"/>
                </w:pPr>
              </w:pPrChange>
            </w:pPr>
            <w:ins w:author="Michael Daniel George" w:id="29" w:date="2016-03-22T11:02:00Z">
              <w:r w:rsidDel="00000000" w:rsidR="00000000" w:rsidRPr="00000000">
                <w:rPr>
                  <w:rFonts w:ascii="Avenir" w:cs="Avenir" w:eastAsia="Avenir" w:hAnsi="Avenir"/>
                  <w:b w:val="0"/>
                  <w:i w:val="0"/>
                  <w:smallCaps w:val="0"/>
                  <w:strike w:val="0"/>
                  <w:color w:val="595959"/>
                  <w:sz w:val="22"/>
                  <w:szCs w:val="22"/>
                  <w:u w:val="none"/>
                  <w:shd w:fill="auto" w:val="clear"/>
                  <w:vertAlign w:val="baseline"/>
                  <w:rtl w:val="0"/>
                </w:rPr>
                <w:t xml:space="preserve">C</w:t>
              </w:r>
              <w:r w:rsidDel="00000000" w:rsidR="00000000" w:rsidRPr="00000000">
                <w:rPr>
                  <w:rFonts w:ascii="Avenir" w:cs="Avenir" w:eastAsia="Avenir" w:hAnsi="Avenir"/>
                  <w:b w:val="0"/>
                  <w:i w:val="0"/>
                  <w:smallCaps w:val="0"/>
                  <w:strike w:val="0"/>
                  <w:color w:val="595959"/>
                  <w:sz w:val="22"/>
                  <w:szCs w:val="22"/>
                  <w:u w:val="none"/>
                  <w:vertAlign w:val="baseline"/>
                  <w:rtl w:val="0"/>
                  <w:rPrChange w:author="Michael Daniel George" w:id="30" w:date="2016-03-22T11:03:00Z">
                    <w:rPr>
                      <w:rFonts w:ascii="Calibri" w:cs="Calibri" w:eastAsia="Calibri" w:hAnsi="Calibri"/>
                      <w:b w:val="0"/>
                      <w:i w:val="0"/>
                      <w:smallCaps w:val="0"/>
                      <w:strike w:val="0"/>
                      <w:color w:val="595959"/>
                      <w:sz w:val="30"/>
                      <w:szCs w:val="30"/>
                      <w:u w:val="none"/>
                      <w:shd w:fill="auto" w:val="clear"/>
                      <w:vertAlign w:val="baseline"/>
                    </w:rPr>
                  </w:rPrChange>
                </w:rPr>
                <w:t xml:space="preserve">aveats: </w:t>
              </w:r>
              <w:r w:rsidDel="00000000" w:rsidR="00000000" w:rsidRPr="00000000">
                <w:rPr>
                  <w:rFonts w:ascii="Avenir" w:cs="Avenir" w:eastAsia="Avenir" w:hAnsi="Avenir"/>
                  <w:b w:val="1"/>
                  <w:i w:val="0"/>
                  <w:smallCaps w:val="0"/>
                  <w:strike w:val="0"/>
                  <w:color w:val="ff0000"/>
                  <w:sz w:val="22"/>
                  <w:szCs w:val="22"/>
                  <w:u w:val="none"/>
                  <w:shd w:fill="auto" w:val="clear"/>
                  <w:vertAlign w:val="baseline"/>
                  <w:rtl w:val="0"/>
                </w:rPr>
                <w:t xml:space="preserve">risk of lower sales intake versus investment/time needed</w:t>
              </w:r>
            </w:ins>
            <w:r w:rsidDel="00000000" w:rsidR="00000000" w:rsidRPr="00000000">
              <w:rPr>
                <w:rtl w:val="0"/>
              </w:rPr>
            </w:r>
          </w:p>
        </w:tc>
      </w:tr>
      <w:tr>
        <w:tc>
          <w:tcPr/>
          <w:p w:rsidR="00000000" w:rsidDel="00000000" w:rsidP="00000000" w:rsidRDefault="00000000" w:rsidRPr="00000000">
            <w:pPr>
              <w:contextualSpacing w:val="0"/>
              <w:jc w:val="center"/>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L</w:t>
            </w:r>
          </w:p>
        </w:tc>
        <w:tc>
          <w:tcPr/>
          <w:p w:rsidR="00000000" w:rsidDel="00000000" w:rsidP="00000000" w:rsidRDefault="00000000" w:rsidRPr="00000000">
            <w:pPr>
              <w:contextualSpacing w:val="0"/>
              <w:rPr>
                <w:ins w:author="Michael Daniel George" w:id="33" w:date="2016-03-22T11:07:00Z"/>
                <w:rFonts w:ascii="Avenir" w:cs="Avenir" w:eastAsia="Avenir" w:hAnsi="Avenir"/>
                <w:sz w:val="28"/>
                <w:szCs w:val="28"/>
              </w:rPr>
            </w:pPr>
            <w:r w:rsidDel="00000000" w:rsidR="00000000" w:rsidRPr="00000000">
              <w:rPr>
                <w:rFonts w:ascii="Avenir" w:cs="Avenir" w:eastAsia="Avenir" w:hAnsi="Avenir"/>
                <w:sz w:val="28"/>
                <w:szCs w:val="28"/>
                <w:rtl w:val="0"/>
              </w:rPr>
              <w:t xml:space="preserve"> </w:t>
            </w:r>
            <w:r w:rsidDel="00000000" w:rsidR="00000000" w:rsidRPr="00000000">
              <w:rPr>
                <w:rFonts w:ascii="Avenir" w:cs="Avenir" w:eastAsia="Avenir" w:hAnsi="Avenir"/>
                <w:b w:val="1"/>
                <w:sz w:val="28"/>
                <w:szCs w:val="28"/>
                <w:rtl w:val="0"/>
              </w:rPr>
              <w:t xml:space="preserve">–egally:</w:t>
            </w:r>
            <w:r w:rsidDel="00000000" w:rsidR="00000000" w:rsidRPr="00000000">
              <w:rPr>
                <w:rFonts w:ascii="Avenir" w:cs="Avenir" w:eastAsia="Avenir" w:hAnsi="Avenir"/>
                <w:sz w:val="28"/>
                <w:szCs w:val="28"/>
                <w:rtl w:val="0"/>
              </w:rPr>
              <w:t xml:space="preserve"> change in maximum working hours</w:t>
            </w:r>
            <w:ins w:author="Michael Daniel George" w:id="33" w:date="2016-03-22T11:07:00Z">
              <w:r w:rsidDel="00000000" w:rsidR="00000000" w:rsidRPr="00000000">
                <w:rPr>
                  <w:rtl w:val="0"/>
                </w:rPr>
              </w:r>
            </w:ins>
          </w:p>
          <w:p w:rsidR="00000000" w:rsidDel="00000000" w:rsidP="00000000" w:rsidRDefault="00000000" w:rsidRPr="00000000">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59" w:lineRule="auto"/>
              <w:ind w:left="360" w:right="0" w:hanging="360"/>
              <w:contextualSpacing w:val="1"/>
              <w:jc w:val="both"/>
              <w:rPr>
                <w:ins w:author="Michael Daniel George" w:id="33" w:date="2016-03-22T11:07:00Z"/>
                <w:b w:val="0"/>
                <w:i w:val="0"/>
                <w:smallCaps w:val="0"/>
                <w:strike w:val="0"/>
                <w:color w:val="595959"/>
                <w:u w:val="none"/>
                <w:shd w:fill="auto" w:val="clear"/>
                <w:vertAlign w:val="baseline"/>
              </w:rPr>
            </w:pPr>
            <w:ins w:author="Michael Daniel George" w:id="33" w:date="2016-03-22T11:07:00Z">
              <w:r w:rsidDel="00000000" w:rsidR="00000000" w:rsidRPr="00000000">
                <w:rPr>
                  <w:rFonts w:ascii="Avenir" w:cs="Avenir" w:eastAsia="Avenir" w:hAnsi="Avenir"/>
                  <w:b w:val="0"/>
                  <w:i w:val="0"/>
                  <w:smallCaps w:val="0"/>
                  <w:strike w:val="0"/>
                  <w:color w:val="595959"/>
                  <w:sz w:val="22"/>
                  <w:szCs w:val="22"/>
                  <w:u w:val="none"/>
                  <w:shd w:fill="auto" w:val="clear"/>
                  <w:vertAlign w:val="baseline"/>
                  <w:rtl w:val="0"/>
                </w:rPr>
                <w:t xml:space="preserve">Impact: revised staff contracts would need to be printed/signed off</w:t>
              </w:r>
              <w:r w:rsidDel="00000000" w:rsidR="00000000" w:rsidRPr="00000000">
                <w:rPr>
                  <w:rtl w:val="0"/>
                </w:rPr>
              </w:r>
            </w:ins>
          </w:p>
          <w:p w:rsidR="00000000" w:rsidDel="00000000" w:rsidP="00000000" w:rsidRDefault="00000000" w:rsidRPr="00000000">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59" w:lineRule="auto"/>
              <w:ind w:left="360" w:right="0" w:hanging="360"/>
              <w:contextualSpacing w:val="1"/>
              <w:jc w:val="both"/>
              <w:rPr>
                <w:ins w:author="Michael Daniel George" w:id="33" w:date="2016-03-22T11:07:00Z"/>
                <w:b w:val="0"/>
                <w:i w:val="0"/>
                <w:smallCaps w:val="0"/>
                <w:strike w:val="0"/>
                <w:color w:val="595959"/>
                <w:u w:val="none"/>
                <w:shd w:fill="auto" w:val="clear"/>
                <w:vertAlign w:val="baseline"/>
              </w:rPr>
            </w:pPr>
            <w:ins w:author="Michael Daniel George" w:id="33" w:date="2016-03-22T11:07:00Z">
              <w:r w:rsidDel="00000000" w:rsidR="00000000" w:rsidRPr="00000000">
                <w:rPr>
                  <w:rFonts w:ascii="Avenir" w:cs="Avenir" w:eastAsia="Avenir" w:hAnsi="Avenir"/>
                  <w:b w:val="0"/>
                  <w:i w:val="0"/>
                  <w:smallCaps w:val="0"/>
                  <w:strike w:val="0"/>
                  <w:color w:val="595959"/>
                  <w:sz w:val="22"/>
                  <w:szCs w:val="22"/>
                  <w:u w:val="none"/>
                  <w:shd w:fill="auto" w:val="clear"/>
                  <w:vertAlign w:val="baseline"/>
                  <w:rtl w:val="0"/>
                </w:rPr>
                <w:t xml:space="preserve">Benefits: embracing change makes company progressive</w:t>
              </w:r>
              <w:r w:rsidDel="00000000" w:rsidR="00000000" w:rsidRPr="00000000">
                <w:rPr>
                  <w:rtl w:val="0"/>
                </w:rPr>
              </w:r>
            </w:ins>
          </w:p>
          <w:p w:rsidR="00000000" w:rsidDel="00000000" w:rsidP="00000000" w:rsidRDefault="00000000" w:rsidRPr="00000000">
            <w:pPr>
              <w:keepNext w:val="0"/>
              <w:keepLines w:val="0"/>
              <w:widowControl w:val="0"/>
              <w:numPr>
                <w:ilvl w:val="0"/>
                <w:numId w:val="10"/>
              </w:numPr>
              <w:spacing w:after="120" w:before="0" w:line="259" w:lineRule="auto"/>
              <w:ind w:left="360" w:right="0" w:hanging="360"/>
              <w:contextualSpacing w:val="1"/>
              <w:jc w:val="both"/>
              <w:rPr>
                <w:b w:val="0"/>
                <w:i w:val="0"/>
                <w:smallCaps w:val="0"/>
                <w:strike w:val="0"/>
                <w:color w:val="595959"/>
                <w:u w:val="none"/>
                <w:vertAlign w:val="baseline"/>
                <w:rPrChange w:author="Michael Daniel George" w:id="36" w:date="2016-03-22T12:46:00Z">
                  <w:rPr>
                    <w:rFonts w:ascii="Avenir" w:cs="Avenir" w:eastAsia="Avenir" w:hAnsi="Avenir"/>
                    <w:b w:val="0"/>
                    <w:i w:val="0"/>
                    <w:smallCaps w:val="0"/>
                    <w:strike w:val="0"/>
                    <w:color w:val="595959"/>
                    <w:sz w:val="28"/>
                    <w:szCs w:val="28"/>
                    <w:u w:val="none"/>
                    <w:shd w:fill="auto" w:val="clear"/>
                    <w:vertAlign w:val="baseline"/>
                  </w:rPr>
                </w:rPrChange>
              </w:rPr>
              <w:pPrChange w:author="Michael Daniel George" w:id="0" w:date="2016-03-22T12:46:00Z">
                <w:pPr>
                  <w:keepNext w:val="0"/>
                  <w:keepLines w:val="0"/>
                  <w:widowControl w:val="0"/>
                  <w:pBdr>
                    <w:top w:space="0" w:sz="0" w:val="nil"/>
                    <w:left w:space="0" w:sz="0" w:val="nil"/>
                    <w:bottom w:space="0" w:sz="0" w:val="nil"/>
                    <w:right w:space="0" w:sz="0" w:val="nil"/>
                    <w:between w:space="0" w:sz="0" w:val="nil"/>
                  </w:pBdr>
                  <w:shd w:fill="auto" w:val="clear"/>
                  <w:spacing w:after="120" w:before="0" w:line="259" w:lineRule="auto"/>
                  <w:ind w:left="720" w:right="0" w:firstLine="0"/>
                  <w:contextualSpacing w:val="0"/>
                  <w:jc w:val="left"/>
                </w:pPr>
              </w:pPrChange>
            </w:pPr>
            <w:ins w:author="Michael Daniel George" w:id="33" w:date="2016-03-22T11:07:00Z">
              <w:r w:rsidDel="00000000" w:rsidR="00000000" w:rsidRPr="00000000">
                <w:rPr>
                  <w:rFonts w:ascii="Avenir" w:cs="Avenir" w:eastAsia="Avenir" w:hAnsi="Avenir"/>
                  <w:b w:val="0"/>
                  <w:i w:val="0"/>
                  <w:smallCaps w:val="0"/>
                  <w:strike w:val="0"/>
                  <w:color w:val="595959"/>
                  <w:sz w:val="22"/>
                  <w:szCs w:val="22"/>
                  <w:u w:val="none"/>
                  <w:vertAlign w:val="baseline"/>
                  <w:rtl w:val="0"/>
                  <w:rPrChange w:author="Michael Daniel George" w:id="34" w:date="2016-03-22T11:08:00Z">
                    <w:rPr>
                      <w:rFonts w:ascii="Calibri" w:cs="Calibri" w:eastAsia="Calibri" w:hAnsi="Calibri"/>
                      <w:b w:val="0"/>
                      <w:i w:val="0"/>
                      <w:smallCaps w:val="0"/>
                      <w:strike w:val="0"/>
                      <w:color w:val="595959"/>
                      <w:sz w:val="30"/>
                      <w:szCs w:val="30"/>
                      <w:u w:val="none"/>
                      <w:shd w:fill="auto" w:val="clear"/>
                      <w:vertAlign w:val="baseline"/>
                    </w:rPr>
                  </w:rPrChange>
                </w:rPr>
                <w:t xml:space="preserve">C</w:t>
              </w:r>
              <w:r w:rsidDel="00000000" w:rsidR="00000000" w:rsidRPr="00000000">
                <w:rPr>
                  <w:rFonts w:ascii="Avenir" w:cs="Avenir" w:eastAsia="Avenir" w:hAnsi="Avenir"/>
                  <w:b w:val="0"/>
                  <w:i w:val="0"/>
                  <w:smallCaps w:val="0"/>
                  <w:strike w:val="0"/>
                  <w:color w:val="595959"/>
                  <w:sz w:val="22"/>
                  <w:szCs w:val="22"/>
                  <w:u w:val="none"/>
                  <w:shd w:fill="auto" w:val="clear"/>
                  <w:vertAlign w:val="baseline"/>
                  <w:rtl w:val="0"/>
                </w:rPr>
                <w:t xml:space="preserve">aveats: traditional working hours shakeup may influence culture</w:t>
              </w:r>
            </w:ins>
            <w:r w:rsidDel="00000000" w:rsidR="00000000" w:rsidRPr="00000000">
              <w:rPr>
                <w:rtl w:val="0"/>
              </w:rPr>
            </w:r>
          </w:p>
        </w:tc>
      </w:tr>
      <w:tr>
        <w:tc>
          <w:tcPr/>
          <w:p w:rsidR="00000000" w:rsidDel="00000000" w:rsidP="00000000" w:rsidRDefault="00000000" w:rsidRPr="00000000">
            <w:pPr>
              <w:contextualSpacing w:val="0"/>
              <w:jc w:val="center"/>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E</w:t>
            </w:r>
          </w:p>
        </w:tc>
        <w:tc>
          <w:tcPr/>
          <w:p w:rsidR="00000000" w:rsidDel="00000000" w:rsidP="00000000" w:rsidRDefault="00000000" w:rsidRPr="00000000">
            <w:pPr>
              <w:contextualSpacing w:val="0"/>
              <w:rPr>
                <w:ins w:author="Michael Daniel George" w:id="37" w:date="2016-03-22T11:09:00Z"/>
                <w:rFonts w:ascii="Avenir" w:cs="Avenir" w:eastAsia="Avenir" w:hAnsi="Avenir"/>
                <w:sz w:val="28"/>
                <w:szCs w:val="28"/>
              </w:rPr>
            </w:pPr>
            <w:r w:rsidDel="00000000" w:rsidR="00000000" w:rsidRPr="00000000">
              <w:rPr>
                <w:rFonts w:ascii="Avenir" w:cs="Avenir" w:eastAsia="Avenir" w:hAnsi="Avenir"/>
                <w:sz w:val="28"/>
                <w:szCs w:val="28"/>
                <w:rtl w:val="0"/>
              </w:rPr>
              <w:t xml:space="preserve"> </w:t>
            </w:r>
            <w:r w:rsidDel="00000000" w:rsidR="00000000" w:rsidRPr="00000000">
              <w:rPr>
                <w:rFonts w:ascii="Avenir" w:cs="Avenir" w:eastAsia="Avenir" w:hAnsi="Avenir"/>
                <w:b w:val="1"/>
                <w:sz w:val="28"/>
                <w:szCs w:val="28"/>
                <w:rtl w:val="0"/>
              </w:rPr>
              <w:t xml:space="preserve">–nvironmentally:</w:t>
            </w:r>
            <w:r w:rsidDel="00000000" w:rsidR="00000000" w:rsidRPr="00000000">
              <w:rPr>
                <w:rFonts w:ascii="Avenir" w:cs="Avenir" w:eastAsia="Avenir" w:hAnsi="Avenir"/>
                <w:sz w:val="28"/>
                <w:szCs w:val="28"/>
                <w:rtl w:val="0"/>
              </w:rPr>
              <w:t xml:space="preserve"> use bio-degradable materials</w:t>
            </w:r>
            <w:ins w:author="Michael Daniel George" w:id="37" w:date="2016-03-22T11:09:00Z">
              <w:r w:rsidDel="00000000" w:rsidR="00000000" w:rsidRPr="00000000">
                <w:rPr>
                  <w:rtl w:val="0"/>
                </w:rPr>
              </w:r>
            </w:ins>
          </w:p>
          <w:p w:rsidR="00000000" w:rsidDel="00000000" w:rsidP="00000000" w:rsidRDefault="00000000" w:rsidRPr="00000000">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59" w:lineRule="auto"/>
              <w:ind w:left="360" w:right="0" w:hanging="360"/>
              <w:contextualSpacing w:val="1"/>
              <w:jc w:val="both"/>
              <w:rPr>
                <w:ins w:author="Michael Daniel George" w:id="37" w:date="2016-03-22T11:09:00Z"/>
                <w:b w:val="0"/>
                <w:i w:val="0"/>
                <w:smallCaps w:val="0"/>
                <w:strike w:val="0"/>
                <w:color w:val="595959"/>
                <w:u w:val="none"/>
                <w:shd w:fill="auto" w:val="clear"/>
                <w:vertAlign w:val="baseline"/>
              </w:rPr>
            </w:pPr>
            <w:ins w:author="Michael Daniel George" w:id="37" w:date="2016-03-22T11:09:00Z">
              <w:r w:rsidDel="00000000" w:rsidR="00000000" w:rsidRPr="00000000">
                <w:rPr>
                  <w:rFonts w:ascii="Avenir" w:cs="Avenir" w:eastAsia="Avenir" w:hAnsi="Avenir"/>
                  <w:b w:val="0"/>
                  <w:i w:val="0"/>
                  <w:smallCaps w:val="0"/>
                  <w:strike w:val="0"/>
                  <w:color w:val="595959"/>
                  <w:sz w:val="22"/>
                  <w:szCs w:val="22"/>
                  <w:u w:val="none"/>
                  <w:shd w:fill="auto" w:val="clear"/>
                  <w:vertAlign w:val="baseline"/>
                  <w:rtl w:val="0"/>
                </w:rPr>
                <w:t xml:space="preserve">Impact: loss of certain materials used to manufacture products</w:t>
              </w:r>
              <w:r w:rsidDel="00000000" w:rsidR="00000000" w:rsidRPr="00000000">
                <w:rPr>
                  <w:rtl w:val="0"/>
                </w:rPr>
              </w:r>
            </w:ins>
          </w:p>
          <w:p w:rsidR="00000000" w:rsidDel="00000000" w:rsidP="00000000" w:rsidRDefault="00000000" w:rsidRPr="00000000">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59" w:lineRule="auto"/>
              <w:ind w:left="360" w:right="0" w:hanging="360"/>
              <w:contextualSpacing w:val="1"/>
              <w:jc w:val="both"/>
              <w:rPr>
                <w:ins w:author="Michael Daniel George" w:id="37" w:date="2016-03-22T11:09:00Z"/>
                <w:b w:val="0"/>
                <w:i w:val="0"/>
                <w:smallCaps w:val="0"/>
                <w:strike w:val="0"/>
                <w:color w:val="595959"/>
                <w:u w:val="none"/>
                <w:shd w:fill="auto" w:val="clear"/>
                <w:vertAlign w:val="baseline"/>
              </w:rPr>
            </w:pPr>
            <w:ins w:author="Michael Daniel George" w:id="37" w:date="2016-03-22T11:09:00Z">
              <w:r w:rsidDel="00000000" w:rsidR="00000000" w:rsidRPr="00000000">
                <w:rPr>
                  <w:rFonts w:ascii="Avenir" w:cs="Avenir" w:eastAsia="Avenir" w:hAnsi="Avenir"/>
                  <w:b w:val="0"/>
                  <w:i w:val="0"/>
                  <w:smallCaps w:val="0"/>
                  <w:strike w:val="0"/>
                  <w:color w:val="595959"/>
                  <w:sz w:val="22"/>
                  <w:szCs w:val="22"/>
                  <w:u w:val="none"/>
                  <w:shd w:fill="auto" w:val="clear"/>
                  <w:vertAlign w:val="baseline"/>
                  <w:rtl w:val="0"/>
                </w:rPr>
                <w:t xml:space="preserve">Benefits: compliance with greener processes will boost reputation</w:t>
              </w:r>
              <w:r w:rsidDel="00000000" w:rsidR="00000000" w:rsidRPr="00000000">
                <w:rPr>
                  <w:rtl w:val="0"/>
                </w:rPr>
              </w:r>
            </w:ins>
          </w:p>
          <w:p w:rsidR="00000000" w:rsidDel="00000000" w:rsidP="00000000" w:rsidRDefault="00000000" w:rsidRPr="00000000">
            <w:pPr>
              <w:keepNext w:val="0"/>
              <w:keepLines w:val="0"/>
              <w:widowControl w:val="0"/>
              <w:numPr>
                <w:ilvl w:val="0"/>
                <w:numId w:val="10"/>
              </w:numPr>
              <w:spacing w:after="120" w:before="0" w:line="259" w:lineRule="auto"/>
              <w:ind w:left="360" w:right="0" w:hanging="360"/>
              <w:contextualSpacing w:val="1"/>
              <w:jc w:val="both"/>
              <w:rPr>
                <w:b w:val="0"/>
                <w:i w:val="0"/>
                <w:smallCaps w:val="0"/>
                <w:strike w:val="0"/>
                <w:color w:val="595959"/>
                <w:u w:val="none"/>
                <w:vertAlign w:val="baseline"/>
                <w:rPrChange w:author="Michael Daniel George" w:id="40" w:date="2016-03-22T12:55:00Z">
                  <w:rPr>
                    <w:rFonts w:ascii="Avenir" w:cs="Avenir" w:eastAsia="Avenir" w:hAnsi="Avenir"/>
                    <w:b w:val="0"/>
                    <w:i w:val="0"/>
                    <w:smallCaps w:val="0"/>
                    <w:strike w:val="0"/>
                    <w:color w:val="595959"/>
                    <w:sz w:val="28"/>
                    <w:szCs w:val="28"/>
                    <w:u w:val="none"/>
                    <w:shd w:fill="auto" w:val="clear"/>
                    <w:vertAlign w:val="baseline"/>
                  </w:rPr>
                </w:rPrChange>
              </w:rPr>
              <w:pPrChange w:author="Michael Daniel George" w:id="0" w:date="2016-03-22T12:55:00Z">
                <w:pPr>
                  <w:keepNext w:val="0"/>
                  <w:keepLines w:val="0"/>
                  <w:widowControl w:val="0"/>
                  <w:pBdr>
                    <w:top w:space="0" w:sz="0" w:val="nil"/>
                    <w:left w:space="0" w:sz="0" w:val="nil"/>
                    <w:bottom w:space="0" w:sz="0" w:val="nil"/>
                    <w:right w:space="0" w:sz="0" w:val="nil"/>
                    <w:between w:space="0" w:sz="0" w:val="nil"/>
                  </w:pBdr>
                  <w:shd w:fill="auto" w:val="clear"/>
                  <w:spacing w:after="120" w:before="0" w:line="259" w:lineRule="auto"/>
                  <w:ind w:left="720" w:right="0" w:firstLine="0"/>
                  <w:contextualSpacing w:val="0"/>
                  <w:jc w:val="left"/>
                </w:pPr>
              </w:pPrChange>
            </w:pPr>
            <w:ins w:author="Michael Daniel George" w:id="37" w:date="2016-03-22T11:09:00Z">
              <w:r w:rsidDel="00000000" w:rsidR="00000000" w:rsidRPr="00000000">
                <w:rPr>
                  <w:rFonts w:ascii="Avenir" w:cs="Avenir" w:eastAsia="Avenir" w:hAnsi="Avenir"/>
                  <w:b w:val="0"/>
                  <w:i w:val="0"/>
                  <w:smallCaps w:val="0"/>
                  <w:strike w:val="0"/>
                  <w:color w:val="595959"/>
                  <w:sz w:val="22"/>
                  <w:szCs w:val="22"/>
                  <w:u w:val="none"/>
                  <w:vertAlign w:val="baseline"/>
                  <w:rtl w:val="0"/>
                  <w:rPrChange w:author="Michael Daniel George" w:id="38" w:date="2016-03-22T12:06:00Z">
                    <w:rPr>
                      <w:rFonts w:ascii="Calibri" w:cs="Calibri" w:eastAsia="Calibri" w:hAnsi="Calibri"/>
                      <w:b w:val="0"/>
                      <w:i w:val="0"/>
                      <w:smallCaps w:val="0"/>
                      <w:strike w:val="0"/>
                      <w:color w:val="595959"/>
                      <w:sz w:val="30"/>
                      <w:szCs w:val="30"/>
                      <w:u w:val="none"/>
                      <w:shd w:fill="auto" w:val="clear"/>
                      <w:vertAlign w:val="baseline"/>
                    </w:rPr>
                  </w:rPrChange>
                </w:rPr>
                <w:t xml:space="preserve">Caveats: potential price-hike </w:t>
              </w:r>
              <w:r w:rsidDel="00000000" w:rsidR="00000000" w:rsidRPr="00000000">
                <w:rPr>
                  <w:rFonts w:ascii="Avenir" w:cs="Avenir" w:eastAsia="Avenir" w:hAnsi="Avenir"/>
                  <w:b w:val="0"/>
                  <w:i w:val="0"/>
                  <w:smallCaps w:val="0"/>
                  <w:strike w:val="0"/>
                  <w:color w:val="595959"/>
                  <w:sz w:val="22"/>
                  <w:szCs w:val="22"/>
                  <w:u w:val="none"/>
                  <w:shd w:fill="auto" w:val="clear"/>
                  <w:vertAlign w:val="baseline"/>
                  <w:rtl w:val="0"/>
                </w:rPr>
                <w:t xml:space="preserve">in search for alternative materials</w:t>
              </w:r>
            </w:ins>
            <w:r w:rsidDel="00000000" w:rsidR="00000000" w:rsidRPr="00000000">
              <w:rPr>
                <w:rtl w:val="0"/>
              </w:rPr>
            </w:r>
          </w:p>
        </w:tc>
      </w:tr>
    </w:tbl>
    <w:p w:rsidR="00000000" w:rsidDel="00000000" w:rsidP="00000000" w:rsidRDefault="00000000" w:rsidRPr="00000000">
      <w:pPr>
        <w:contextualSpacing w:val="0"/>
        <w:rPr>
          <w:rFonts w:ascii="Avenir" w:cs="Avenir" w:eastAsia="Avenir" w:hAnsi="Avenir"/>
          <w:sz w:val="28"/>
          <w:szCs w:val="28"/>
        </w:rPr>
      </w:pPr>
      <w:r w:rsidDel="00000000" w:rsidR="00000000" w:rsidRPr="00000000">
        <w:rPr>
          <w:rtl w:val="0"/>
        </w:rPr>
      </w:r>
    </w:p>
    <w:p w:rsidR="00000000" w:rsidDel="00000000" w:rsidP="00000000" w:rsidRDefault="00000000" w:rsidRPr="00000000">
      <w:pPr>
        <w:keepNext w:val="0"/>
        <w:keepLines w:val="0"/>
        <w:widowControl w:val="0"/>
        <w:spacing w:after="120" w:before="0" w:line="259" w:lineRule="auto"/>
        <w:ind w:left="0" w:right="0" w:firstLine="0"/>
        <w:contextualSpacing w:val="0"/>
        <w:jc w:val="left"/>
        <w:rPr>
          <w:rFonts w:ascii="Avenir" w:cs="Avenir" w:eastAsia="Avenir" w:hAnsi="Avenir"/>
          <w:b w:val="0"/>
          <w:i w:val="0"/>
          <w:smallCaps w:val="0"/>
          <w:strike w:val="0"/>
          <w:color w:val="595959"/>
          <w:sz w:val="28"/>
          <w:szCs w:val="28"/>
          <w:u w:val="none"/>
          <w:shd w:fill="auto" w:val="clear"/>
          <w:vertAlign w:val="baseline"/>
        </w:rPr>
        <w:pPrChange w:author="Michael Daniel George" w:id="0" w:date="2016-03-22T13:04:00Z">
          <w:pPr>
            <w:keepNext w:val="0"/>
            <w:keepLines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contextualSpacing w:val="0"/>
            <w:jc w:val="left"/>
          </w:pPr>
        </w:pPrChange>
      </w:pPr>
      <w:r w:rsidDel="00000000" w:rsidR="00000000" w:rsidRPr="00000000">
        <w:rPr>
          <w:rFonts w:ascii="Avenir" w:cs="Avenir" w:eastAsia="Avenir" w:hAnsi="Avenir"/>
          <w:b w:val="0"/>
          <w:i w:val="0"/>
          <w:smallCaps w:val="0"/>
          <w:strike w:val="0"/>
          <w:color w:val="595959"/>
          <w:sz w:val="28"/>
          <w:szCs w:val="28"/>
          <w:u w:val="none"/>
          <w:shd w:fill="auto" w:val="clear"/>
          <w:vertAlign w:val="baseline"/>
          <w:rtl w:val="0"/>
        </w:rPr>
        <w:t xml:space="preserve">Both S.W.O.T. and P.E.S.T.L.E. methods offer unique perspectives on the challenges facing GDP. But in isolation they can present misleading conclusions of the bigger picture. They are best used as a guide for decision-makers, and not the bottom-line. </w:t>
      </w:r>
    </w:p>
    <w:p w:rsidR="00000000" w:rsidDel="00000000" w:rsidP="00000000" w:rsidRDefault="00000000" w:rsidRPr="00000000">
      <w:pPr>
        <w:contextualSpacing w:val="0"/>
        <w:rPr>
          <w:rFonts w:ascii="Avenir" w:cs="Avenir" w:eastAsia="Avenir" w:hAnsi="Avenir"/>
          <w:sz w:val="28"/>
          <w:szCs w:val="28"/>
        </w:rPr>
      </w:pPr>
      <w:r w:rsidDel="00000000" w:rsidR="00000000" w:rsidRPr="00000000">
        <w:rPr>
          <w:rtl w:val="0"/>
        </w:rPr>
      </w:r>
    </w:p>
    <w:p w:rsidR="00000000" w:rsidDel="00000000" w:rsidP="00000000" w:rsidRDefault="00000000" w:rsidRPr="00000000">
      <w:pPr>
        <w:keepNext w:val="0"/>
        <w:keepLines w:val="0"/>
        <w:widowControl w:val="0"/>
        <w:numPr>
          <w:ilvl w:val="1"/>
          <w:numId w:val="12"/>
        </w:numPr>
        <w:pBdr>
          <w:top w:space="0" w:sz="0" w:val="nil"/>
          <w:left w:space="0" w:sz="0" w:val="nil"/>
          <w:bottom w:space="0" w:sz="0" w:val="nil"/>
          <w:right w:space="0" w:sz="0" w:val="nil"/>
          <w:between w:space="0" w:sz="0" w:val="nil"/>
        </w:pBdr>
        <w:shd w:fill="auto" w:val="clear"/>
        <w:spacing w:after="120" w:before="0" w:line="259" w:lineRule="auto"/>
        <w:ind w:left="1440" w:right="0" w:hanging="360"/>
        <w:contextualSpacing w:val="0"/>
        <w:jc w:val="left"/>
        <w:rPr>
          <w:b w:val="0"/>
          <w:i w:val="0"/>
          <w:smallCaps w:val="0"/>
          <w:strike w:val="0"/>
          <w:color w:val="595959"/>
          <w:sz w:val="30"/>
          <w:szCs w:val="30"/>
          <w:u w:val="none"/>
          <w:shd w:fill="auto" w:val="clear"/>
          <w:vertAlign w:val="baseline"/>
        </w:rPr>
      </w:pPr>
      <w:r w:rsidDel="00000000" w:rsidR="00000000" w:rsidRPr="00000000">
        <w:rPr>
          <w:rtl w:val="0"/>
        </w:rPr>
      </w:r>
    </w:p>
    <w:p w:rsidR="00000000" w:rsidDel="00000000" w:rsidP="00000000" w:rsidRDefault="00000000" w:rsidRPr="00000000">
      <w:pPr>
        <w:pStyle w:val="Heading2"/>
        <w:contextualSpacing w:val="0"/>
        <w:jc w:val="right"/>
        <w:rPr>
          <w:rFonts w:ascii="Avenir" w:cs="Avenir" w:eastAsia="Avenir" w:hAnsi="Avenir"/>
          <w:b w:val="1"/>
          <w:i w:val="1"/>
          <w:color w:val="262626"/>
          <w:sz w:val="36"/>
          <w:szCs w:val="36"/>
        </w:rPr>
      </w:pPr>
      <w:r w:rsidDel="00000000" w:rsidR="00000000" w:rsidRPr="00000000">
        <w:rPr>
          <w:rFonts w:ascii="Avenir" w:cs="Avenir" w:eastAsia="Avenir" w:hAnsi="Avenir"/>
          <w:b w:val="1"/>
          <w:i w:val="1"/>
          <w:color w:val="262626"/>
          <w:sz w:val="36"/>
          <w:szCs w:val="36"/>
          <w:rtl w:val="0"/>
        </w:rPr>
        <w:t xml:space="preserve">#6 | How do GDP’s structure and functions cooperate?</w:t>
      </w:r>
    </w:p>
    <w:p w:rsidR="00000000" w:rsidDel="00000000" w:rsidP="00000000" w:rsidRDefault="00000000" w:rsidRPr="00000000">
      <w:pPr>
        <w:contextualSpacing w:val="0"/>
        <w:rPr>
          <w:rFonts w:ascii="Avenir" w:cs="Avenir" w:eastAsia="Avenir" w:hAnsi="Avenir"/>
          <w:sz w:val="28"/>
          <w:szCs w:val="28"/>
        </w:rPr>
      </w:pPr>
      <w:r w:rsidDel="00000000" w:rsidR="00000000" w:rsidRPr="00000000">
        <w:rPr>
          <w:rFonts w:ascii="Avenir" w:cs="Avenir" w:eastAsia="Avenir" w:hAnsi="Avenir"/>
          <w:sz w:val="28"/>
          <w:szCs w:val="28"/>
          <w:rtl w:val="0"/>
        </w:rPr>
        <w:t xml:space="preserve">At GDP we have a functional four tier hierarchy and five departments:</w:t>
      </w:r>
    </w:p>
    <w:p w:rsidR="00000000" w:rsidDel="00000000" w:rsidP="00000000" w:rsidRDefault="00000000" w:rsidRPr="00000000">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120" w:before="0" w:line="259" w:lineRule="auto"/>
        <w:ind w:left="432" w:right="0" w:hanging="432"/>
        <w:contextualSpacing w:val="0"/>
        <w:jc w:val="left"/>
        <w:rPr>
          <w:b w:val="0"/>
          <w:i w:val="0"/>
          <w:smallCaps w:val="0"/>
          <w:strike w:val="0"/>
          <w:color w:val="595959"/>
          <w:sz w:val="30"/>
          <w:szCs w:val="30"/>
          <w:u w:val="none"/>
          <w:shd w:fill="auto" w:val="clear"/>
          <w:vertAlign w:val="baseline"/>
        </w:rPr>
      </w:pPr>
      <w:r w:rsidDel="00000000" w:rsidR="00000000" w:rsidRPr="00000000">
        <w:rPr>
          <w:rFonts w:ascii="Avenir" w:cs="Avenir" w:eastAsia="Avenir" w:hAnsi="Avenir"/>
          <w:b w:val="0"/>
          <w:i w:val="0"/>
          <w:smallCaps w:val="0"/>
          <w:strike w:val="0"/>
          <w:color w:val="595959"/>
          <w:sz w:val="30"/>
          <w:szCs w:val="30"/>
          <w:u w:val="none"/>
          <w:shd w:fill="auto" w:val="clear"/>
          <w:vertAlign w:val="baseline"/>
          <w:rtl w:val="0"/>
        </w:rPr>
        <w:t xml:space="preserve">Employees (or colleagues)</w:t>
      </w:r>
    </w:p>
    <w:p w:rsidR="00000000" w:rsidDel="00000000" w:rsidP="00000000" w:rsidRDefault="00000000" w:rsidRPr="00000000">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120" w:before="0" w:line="259" w:lineRule="auto"/>
        <w:ind w:left="432" w:right="0" w:hanging="432"/>
        <w:contextualSpacing w:val="0"/>
        <w:jc w:val="left"/>
        <w:rPr>
          <w:b w:val="0"/>
          <w:i w:val="0"/>
          <w:smallCaps w:val="0"/>
          <w:strike w:val="0"/>
          <w:color w:val="595959"/>
          <w:sz w:val="30"/>
          <w:szCs w:val="30"/>
          <w:u w:val="none"/>
          <w:shd w:fill="auto" w:val="clear"/>
          <w:vertAlign w:val="baseline"/>
        </w:rPr>
      </w:pPr>
      <w:r w:rsidDel="00000000" w:rsidR="00000000" w:rsidRPr="00000000">
        <w:rPr>
          <w:rFonts w:ascii="Avenir" w:cs="Avenir" w:eastAsia="Avenir" w:hAnsi="Avenir"/>
          <w:b w:val="0"/>
          <w:i w:val="0"/>
          <w:smallCaps w:val="0"/>
          <w:strike w:val="0"/>
          <w:color w:val="595959"/>
          <w:sz w:val="30"/>
          <w:szCs w:val="30"/>
          <w:u w:val="none"/>
          <w:shd w:fill="auto" w:val="clear"/>
          <w:vertAlign w:val="baseline"/>
          <w:rtl w:val="0"/>
        </w:rPr>
        <w:t xml:space="preserve">Team leaders (or managers)</w:t>
      </w:r>
    </w:p>
    <w:p w:rsidR="00000000" w:rsidDel="00000000" w:rsidP="00000000" w:rsidRDefault="00000000" w:rsidRPr="00000000">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120" w:before="0" w:line="259" w:lineRule="auto"/>
        <w:ind w:left="432" w:right="0" w:hanging="432"/>
        <w:contextualSpacing w:val="0"/>
        <w:jc w:val="left"/>
        <w:rPr>
          <w:b w:val="0"/>
          <w:i w:val="0"/>
          <w:smallCaps w:val="0"/>
          <w:strike w:val="0"/>
          <w:color w:val="595959"/>
          <w:sz w:val="30"/>
          <w:szCs w:val="30"/>
          <w:u w:val="none"/>
          <w:shd w:fill="auto" w:val="clear"/>
          <w:vertAlign w:val="baseline"/>
        </w:rPr>
      </w:pPr>
      <w:r w:rsidDel="00000000" w:rsidR="00000000" w:rsidRPr="00000000">
        <w:rPr>
          <w:rFonts w:ascii="Avenir" w:cs="Avenir" w:eastAsia="Avenir" w:hAnsi="Avenir"/>
          <w:b w:val="0"/>
          <w:i w:val="0"/>
          <w:smallCaps w:val="0"/>
          <w:strike w:val="0"/>
          <w:color w:val="595959"/>
          <w:sz w:val="30"/>
          <w:szCs w:val="30"/>
          <w:u w:val="none"/>
          <w:shd w:fill="auto" w:val="clear"/>
          <w:vertAlign w:val="baseline"/>
          <w:rtl w:val="0"/>
        </w:rPr>
        <w:t xml:space="preserve">Functional managers</w:t>
      </w:r>
    </w:p>
    <w:p w:rsidR="00000000" w:rsidDel="00000000" w:rsidP="00000000" w:rsidRDefault="00000000" w:rsidRPr="00000000">
      <w:pPr>
        <w:keepNext w:val="0"/>
        <w:keepLines w:val="0"/>
        <w:widowControl w:val="0"/>
        <w:numPr>
          <w:ilvl w:val="1"/>
          <w:numId w:val="12"/>
        </w:numPr>
        <w:pBdr>
          <w:top w:space="0" w:sz="0" w:val="nil"/>
          <w:left w:space="0" w:sz="0" w:val="nil"/>
          <w:bottom w:space="0" w:sz="0" w:val="nil"/>
          <w:right w:space="0" w:sz="0" w:val="nil"/>
          <w:between w:space="0" w:sz="0" w:val="nil"/>
        </w:pBdr>
        <w:shd w:fill="auto" w:val="clear"/>
        <w:spacing w:after="120" w:before="0" w:line="259" w:lineRule="auto"/>
        <w:ind w:left="1440" w:right="0" w:hanging="360"/>
        <w:contextualSpacing w:val="0"/>
        <w:jc w:val="left"/>
        <w:rPr>
          <w:b w:val="0"/>
          <w:i w:val="0"/>
          <w:smallCaps w:val="0"/>
          <w:strike w:val="0"/>
          <w:color w:val="595959"/>
          <w:sz w:val="30"/>
          <w:szCs w:val="30"/>
          <w:u w:val="none"/>
          <w:shd w:fill="auto" w:val="clear"/>
          <w:vertAlign w:val="baseline"/>
        </w:rPr>
      </w:pPr>
      <w:r w:rsidDel="00000000" w:rsidR="00000000" w:rsidRPr="00000000">
        <w:rPr>
          <w:rFonts w:ascii="Avenir" w:cs="Avenir" w:eastAsia="Avenir" w:hAnsi="Avenir"/>
          <w:b w:val="0"/>
          <w:i w:val="0"/>
          <w:smallCaps w:val="0"/>
          <w:strike w:val="0"/>
          <w:color w:val="595959"/>
          <w:sz w:val="30"/>
          <w:szCs w:val="30"/>
          <w:u w:val="none"/>
          <w:shd w:fill="auto" w:val="clear"/>
          <w:vertAlign w:val="baseline"/>
          <w:rtl w:val="0"/>
        </w:rPr>
        <w:t xml:space="preserve">John Hanna is head of Sales and Marketing</w:t>
      </w:r>
    </w:p>
    <w:p w:rsidR="00000000" w:rsidDel="00000000" w:rsidP="00000000" w:rsidRDefault="00000000" w:rsidRPr="00000000">
      <w:pPr>
        <w:keepNext w:val="0"/>
        <w:keepLines w:val="0"/>
        <w:widowControl w:val="0"/>
        <w:numPr>
          <w:ilvl w:val="1"/>
          <w:numId w:val="12"/>
        </w:numPr>
        <w:pBdr>
          <w:top w:space="0" w:sz="0" w:val="nil"/>
          <w:left w:space="0" w:sz="0" w:val="nil"/>
          <w:bottom w:space="0" w:sz="0" w:val="nil"/>
          <w:right w:space="0" w:sz="0" w:val="nil"/>
          <w:between w:space="0" w:sz="0" w:val="nil"/>
        </w:pBdr>
        <w:shd w:fill="auto" w:val="clear"/>
        <w:spacing w:after="120" w:before="0" w:line="259" w:lineRule="auto"/>
        <w:ind w:left="1440" w:right="0" w:hanging="360"/>
        <w:contextualSpacing w:val="0"/>
        <w:jc w:val="left"/>
        <w:rPr>
          <w:b w:val="0"/>
          <w:i w:val="0"/>
          <w:smallCaps w:val="0"/>
          <w:strike w:val="0"/>
          <w:color w:val="595959"/>
          <w:sz w:val="30"/>
          <w:szCs w:val="30"/>
          <w:u w:val="none"/>
          <w:shd w:fill="auto" w:val="clear"/>
          <w:vertAlign w:val="baseline"/>
        </w:rPr>
      </w:pPr>
      <w:r w:rsidDel="00000000" w:rsidR="00000000" w:rsidRPr="00000000">
        <w:rPr>
          <w:rFonts w:ascii="Avenir" w:cs="Avenir" w:eastAsia="Avenir" w:hAnsi="Avenir"/>
          <w:b w:val="0"/>
          <w:i w:val="0"/>
          <w:smallCaps w:val="0"/>
          <w:strike w:val="0"/>
          <w:color w:val="595959"/>
          <w:sz w:val="30"/>
          <w:szCs w:val="30"/>
          <w:u w:val="none"/>
          <w:shd w:fill="auto" w:val="clear"/>
          <w:vertAlign w:val="baseline"/>
          <w:rtl w:val="0"/>
        </w:rPr>
        <w:t xml:space="preserve">George Alexander is head of Production</w:t>
      </w:r>
    </w:p>
    <w:p w:rsidR="00000000" w:rsidDel="00000000" w:rsidP="00000000" w:rsidRDefault="00000000" w:rsidRPr="00000000">
      <w:pPr>
        <w:keepNext w:val="0"/>
        <w:keepLines w:val="0"/>
        <w:widowControl w:val="0"/>
        <w:numPr>
          <w:ilvl w:val="1"/>
          <w:numId w:val="12"/>
        </w:numPr>
        <w:pBdr>
          <w:top w:space="0" w:sz="0" w:val="nil"/>
          <w:left w:space="0" w:sz="0" w:val="nil"/>
          <w:bottom w:space="0" w:sz="0" w:val="nil"/>
          <w:right w:space="0" w:sz="0" w:val="nil"/>
          <w:between w:space="0" w:sz="0" w:val="nil"/>
        </w:pBdr>
        <w:shd w:fill="auto" w:val="clear"/>
        <w:spacing w:after="120" w:before="0" w:line="259" w:lineRule="auto"/>
        <w:ind w:left="1440" w:right="0" w:hanging="360"/>
        <w:contextualSpacing w:val="0"/>
        <w:jc w:val="left"/>
        <w:rPr>
          <w:b w:val="0"/>
          <w:i w:val="0"/>
          <w:smallCaps w:val="0"/>
          <w:strike w:val="0"/>
          <w:color w:val="595959"/>
          <w:sz w:val="30"/>
          <w:szCs w:val="30"/>
          <w:u w:val="none"/>
          <w:shd w:fill="auto" w:val="clear"/>
          <w:vertAlign w:val="baseline"/>
        </w:rPr>
      </w:pPr>
      <w:r w:rsidDel="00000000" w:rsidR="00000000" w:rsidRPr="00000000">
        <w:rPr>
          <w:rFonts w:ascii="Avenir" w:cs="Avenir" w:eastAsia="Avenir" w:hAnsi="Avenir"/>
          <w:b w:val="0"/>
          <w:i w:val="0"/>
          <w:smallCaps w:val="0"/>
          <w:strike w:val="0"/>
          <w:color w:val="595959"/>
          <w:sz w:val="30"/>
          <w:szCs w:val="30"/>
          <w:u w:val="none"/>
          <w:shd w:fill="auto" w:val="clear"/>
          <w:vertAlign w:val="baseline"/>
          <w:rtl w:val="0"/>
        </w:rPr>
        <w:t xml:space="preserve">Mark Davies is head of Support Services</w:t>
      </w:r>
    </w:p>
    <w:p w:rsidR="00000000" w:rsidDel="00000000" w:rsidP="00000000" w:rsidRDefault="00000000" w:rsidRPr="00000000">
      <w:pPr>
        <w:keepNext w:val="0"/>
        <w:keepLines w:val="0"/>
        <w:widowControl w:val="0"/>
        <w:numPr>
          <w:ilvl w:val="1"/>
          <w:numId w:val="12"/>
        </w:numPr>
        <w:pBdr>
          <w:top w:space="0" w:sz="0" w:val="nil"/>
          <w:left w:space="0" w:sz="0" w:val="nil"/>
          <w:bottom w:space="0" w:sz="0" w:val="nil"/>
          <w:right w:space="0" w:sz="0" w:val="nil"/>
          <w:between w:space="0" w:sz="0" w:val="nil"/>
        </w:pBdr>
        <w:shd w:fill="auto" w:val="clear"/>
        <w:spacing w:after="120" w:before="0" w:line="259" w:lineRule="auto"/>
        <w:ind w:left="1440" w:right="0" w:hanging="360"/>
        <w:contextualSpacing w:val="0"/>
        <w:jc w:val="left"/>
        <w:rPr>
          <w:b w:val="0"/>
          <w:i w:val="0"/>
          <w:smallCaps w:val="0"/>
          <w:strike w:val="0"/>
          <w:color w:val="595959"/>
          <w:sz w:val="30"/>
          <w:szCs w:val="30"/>
          <w:u w:val="none"/>
          <w:shd w:fill="auto" w:val="clear"/>
          <w:vertAlign w:val="baseline"/>
        </w:rPr>
      </w:pPr>
      <w:r w:rsidDel="00000000" w:rsidR="00000000" w:rsidRPr="00000000">
        <w:rPr>
          <w:rFonts w:ascii="Avenir" w:cs="Avenir" w:eastAsia="Avenir" w:hAnsi="Avenir"/>
          <w:b w:val="0"/>
          <w:i w:val="0"/>
          <w:smallCaps w:val="0"/>
          <w:strike w:val="0"/>
          <w:color w:val="595959"/>
          <w:sz w:val="30"/>
          <w:szCs w:val="30"/>
          <w:u w:val="none"/>
          <w:shd w:fill="auto" w:val="clear"/>
          <w:vertAlign w:val="baseline"/>
          <w:rtl w:val="0"/>
        </w:rPr>
        <w:t xml:space="preserve">Claire Fletcher is our People Manager (or HR Manager)</w:t>
      </w:r>
    </w:p>
    <w:p w:rsidR="00000000" w:rsidDel="00000000" w:rsidP="00000000" w:rsidRDefault="00000000" w:rsidRPr="00000000">
      <w:pPr>
        <w:keepNext w:val="0"/>
        <w:keepLines w:val="0"/>
        <w:widowControl w:val="0"/>
        <w:numPr>
          <w:ilvl w:val="1"/>
          <w:numId w:val="12"/>
        </w:numPr>
        <w:pBdr>
          <w:top w:space="0" w:sz="0" w:val="nil"/>
          <w:left w:space="0" w:sz="0" w:val="nil"/>
          <w:bottom w:space="0" w:sz="0" w:val="nil"/>
          <w:right w:space="0" w:sz="0" w:val="nil"/>
          <w:between w:space="0" w:sz="0" w:val="nil"/>
        </w:pBdr>
        <w:shd w:fill="auto" w:val="clear"/>
        <w:spacing w:after="120" w:before="0" w:line="259" w:lineRule="auto"/>
        <w:ind w:left="1440" w:right="0" w:hanging="360"/>
        <w:contextualSpacing w:val="0"/>
        <w:jc w:val="left"/>
        <w:rPr>
          <w:b w:val="0"/>
          <w:i w:val="0"/>
          <w:smallCaps w:val="0"/>
          <w:strike w:val="0"/>
          <w:color w:val="595959"/>
          <w:sz w:val="30"/>
          <w:szCs w:val="30"/>
          <w:u w:val="none"/>
          <w:shd w:fill="auto" w:val="clear"/>
          <w:vertAlign w:val="baseline"/>
        </w:rPr>
      </w:pPr>
      <w:r w:rsidDel="00000000" w:rsidR="00000000" w:rsidRPr="00000000">
        <w:rPr>
          <w:rFonts w:ascii="Avenir" w:cs="Avenir" w:eastAsia="Avenir" w:hAnsi="Avenir"/>
          <w:b w:val="0"/>
          <w:i w:val="0"/>
          <w:smallCaps w:val="0"/>
          <w:strike w:val="0"/>
          <w:color w:val="595959"/>
          <w:sz w:val="30"/>
          <w:szCs w:val="30"/>
          <w:u w:val="none"/>
          <w:shd w:fill="auto" w:val="clear"/>
          <w:vertAlign w:val="baseline"/>
          <w:rtl w:val="0"/>
        </w:rPr>
        <w:t xml:space="preserve">Mike Johnson is head of Learning and Development (L&amp;D)</w:t>
      </w:r>
    </w:p>
    <w:p w:rsidR="00000000" w:rsidDel="00000000" w:rsidP="00000000" w:rsidRDefault="00000000" w:rsidRPr="00000000">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120" w:before="0" w:line="259" w:lineRule="auto"/>
        <w:ind w:left="432" w:right="0" w:hanging="432"/>
        <w:contextualSpacing w:val="0"/>
        <w:jc w:val="left"/>
        <w:rPr>
          <w:b w:val="0"/>
          <w:i w:val="0"/>
          <w:smallCaps w:val="0"/>
          <w:strike w:val="0"/>
          <w:color w:val="595959"/>
          <w:sz w:val="30"/>
          <w:szCs w:val="30"/>
          <w:u w:val="none"/>
          <w:shd w:fill="auto" w:val="clear"/>
          <w:vertAlign w:val="baseline"/>
        </w:rPr>
      </w:pPr>
      <w:r w:rsidDel="00000000" w:rsidR="00000000" w:rsidRPr="00000000">
        <w:rPr>
          <w:rFonts w:ascii="Avenir" w:cs="Avenir" w:eastAsia="Avenir" w:hAnsi="Avenir"/>
          <w:b w:val="0"/>
          <w:i w:val="0"/>
          <w:smallCaps w:val="0"/>
          <w:strike w:val="0"/>
          <w:color w:val="595959"/>
          <w:sz w:val="30"/>
          <w:szCs w:val="30"/>
          <w:u w:val="none"/>
          <w:shd w:fill="auto" w:val="clear"/>
          <w:vertAlign w:val="baseline"/>
          <w:rtl w:val="0"/>
        </w:rPr>
        <w:t xml:space="preserve">CEO</w:t>
      </w:r>
    </w:p>
    <w:p w:rsidR="00000000" w:rsidDel="00000000" w:rsidP="00000000" w:rsidRDefault="00000000" w:rsidRPr="00000000">
      <w:pPr>
        <w:keepNext w:val="0"/>
        <w:keepLines w:val="0"/>
        <w:widowControl w:val="0"/>
        <w:numPr>
          <w:ilvl w:val="1"/>
          <w:numId w:val="12"/>
        </w:numPr>
        <w:pBdr>
          <w:top w:space="0" w:sz="0" w:val="nil"/>
          <w:left w:space="0" w:sz="0" w:val="nil"/>
          <w:bottom w:space="0" w:sz="0" w:val="nil"/>
          <w:right w:space="0" w:sz="0" w:val="nil"/>
          <w:between w:space="0" w:sz="0" w:val="nil"/>
        </w:pBdr>
        <w:shd w:fill="auto" w:val="clear"/>
        <w:spacing w:after="120" w:before="0" w:line="259" w:lineRule="auto"/>
        <w:ind w:left="1440" w:right="0" w:hanging="360"/>
        <w:contextualSpacing w:val="0"/>
        <w:jc w:val="left"/>
        <w:rPr>
          <w:b w:val="0"/>
          <w:i w:val="0"/>
          <w:smallCaps w:val="0"/>
          <w:strike w:val="0"/>
          <w:color w:val="595959"/>
          <w:sz w:val="30"/>
          <w:szCs w:val="30"/>
          <w:u w:val="none"/>
          <w:shd w:fill="auto" w:val="clear"/>
          <w:vertAlign w:val="baseline"/>
        </w:rPr>
      </w:pPr>
      <w:r w:rsidDel="00000000" w:rsidR="00000000" w:rsidRPr="00000000">
        <w:rPr>
          <w:rFonts w:ascii="Avenir" w:cs="Avenir" w:eastAsia="Avenir" w:hAnsi="Avenir"/>
          <w:b w:val="0"/>
          <w:i w:val="0"/>
          <w:smallCaps w:val="0"/>
          <w:strike w:val="0"/>
          <w:color w:val="595959"/>
          <w:sz w:val="30"/>
          <w:szCs w:val="30"/>
          <w:u w:val="none"/>
          <w:shd w:fill="auto" w:val="clear"/>
          <w:vertAlign w:val="baseline"/>
          <w:rtl w:val="0"/>
        </w:rPr>
        <w:t xml:space="preserve">Gill Davies</w:t>
      </w:r>
    </w:p>
    <w:p w:rsidR="00000000" w:rsidDel="00000000" w:rsidP="00000000" w:rsidRDefault="00000000" w:rsidRPr="00000000">
      <w:pPr>
        <w:contextualSpacing w:val="0"/>
        <w:rPr>
          <w:rFonts w:ascii="Avenir" w:cs="Avenir" w:eastAsia="Avenir" w:hAnsi="Avenir"/>
          <w:sz w:val="28"/>
          <w:szCs w:val="28"/>
        </w:rPr>
      </w:pPr>
      <w:r w:rsidDel="00000000" w:rsidR="00000000" w:rsidRPr="00000000">
        <w:rPr>
          <w:rFonts w:ascii="Avenir" w:cs="Avenir" w:eastAsia="Avenir" w:hAnsi="Avenir"/>
          <w:sz w:val="28"/>
          <w:szCs w:val="28"/>
          <w:rtl w:val="0"/>
        </w:rPr>
        <w:t xml:space="preserve">Every department is mission critical to our organisation, because no single role can support the entire business alone. Our colleagues engage with our customers; the team leaders manage performance; functional managers oversee their respective departments; and our CEO provides the direction and vision of the company. This is why it is vital that information runs freely and everyone is open to critical feedback to enrich output.</w:t>
      </w:r>
    </w:p>
    <w:p w:rsidR="00000000" w:rsidDel="00000000" w:rsidP="00000000" w:rsidRDefault="00000000" w:rsidRPr="00000000">
      <w:pPr>
        <w:contextualSpacing w:val="0"/>
        <w:rPr>
          <w:rFonts w:ascii="Avenir" w:cs="Avenir" w:eastAsia="Avenir" w:hAnsi="Avenir"/>
          <w:sz w:val="28"/>
          <w:szCs w:val="28"/>
        </w:rPr>
      </w:pPr>
      <w:r w:rsidDel="00000000" w:rsidR="00000000" w:rsidRPr="00000000">
        <w:rPr>
          <w:rFonts w:ascii="Avenir" w:cs="Avenir" w:eastAsia="Avenir" w:hAnsi="Avenir"/>
          <w:sz w:val="28"/>
          <w:szCs w:val="28"/>
          <w:rtl w:val="0"/>
        </w:rPr>
        <w:t xml:space="preserve">Each department is well defined by its function:</w:t>
      </w:r>
    </w:p>
    <w:tbl>
      <w:tblPr>
        <w:tblStyle w:val="Table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819"/>
        <w:tblGridChange w:id="0">
          <w:tblGrid>
            <w:gridCol w:w="4531"/>
            <w:gridCol w:w="4819"/>
          </w:tblGrid>
        </w:tblGridChange>
      </w:tblGrid>
      <w:tr>
        <w:tc>
          <w:tcPr/>
          <w:p w:rsidR="00000000" w:rsidDel="00000000" w:rsidP="00000000" w:rsidRDefault="00000000" w:rsidRPr="00000000">
            <w:pPr>
              <w:contextualSpacing w:val="0"/>
              <w:jc w:val="center"/>
              <w:rPr>
                <w:rFonts w:ascii="Avenir" w:cs="Avenir" w:eastAsia="Avenir" w:hAnsi="Avenir"/>
                <w:b w:val="1"/>
                <w:sz w:val="28"/>
                <w:szCs w:val="28"/>
              </w:rPr>
            </w:pPr>
            <w:r w:rsidDel="00000000" w:rsidR="00000000" w:rsidRPr="00000000">
              <w:rPr>
                <w:rtl w:val="0"/>
              </w:rPr>
            </w:r>
          </w:p>
          <w:p w:rsidR="00000000" w:rsidDel="00000000" w:rsidP="00000000" w:rsidRDefault="00000000" w:rsidRPr="00000000">
            <w:pPr>
              <w:tabs>
                <w:tab w:val="center" w:pos="2229"/>
                <w:tab w:val="left" w:pos="3467"/>
              </w:tabs>
              <w:contextualSpacing w:val="0"/>
              <w:rPr>
                <w:rFonts w:ascii="Avenir" w:cs="Avenir" w:eastAsia="Avenir" w:hAnsi="Avenir"/>
                <w:b w:val="1"/>
                <w:sz w:val="28"/>
                <w:szCs w:val="28"/>
              </w:rPr>
            </w:pPr>
            <w:r w:rsidDel="00000000" w:rsidR="00000000" w:rsidRPr="00000000">
              <w:rPr>
                <w:rFonts w:ascii="Avenir" w:cs="Avenir" w:eastAsia="Avenir" w:hAnsi="Avenir"/>
                <w:b w:val="1"/>
                <w:sz w:val="28"/>
                <w:szCs w:val="28"/>
                <w:rtl w:val="0"/>
              </w:rPr>
              <w:tab/>
              <w:t xml:space="preserve">Department</w:t>
              <w:tab/>
            </w:r>
          </w:p>
          <w:p w:rsidR="00000000" w:rsidDel="00000000" w:rsidP="00000000" w:rsidRDefault="00000000" w:rsidRPr="00000000">
            <w:pPr>
              <w:contextualSpacing w:val="0"/>
              <w:jc w:val="center"/>
              <w:rPr>
                <w:rFonts w:ascii="Avenir" w:cs="Avenir" w:eastAsia="Avenir" w:hAnsi="Avenir"/>
                <w:b w:val="1"/>
                <w:sz w:val="28"/>
                <w:szCs w:val="28"/>
              </w:rPr>
            </w:pPr>
            <w:r w:rsidDel="00000000" w:rsidR="00000000" w:rsidRPr="00000000">
              <w:rPr>
                <w:rtl w:val="0"/>
              </w:rPr>
            </w:r>
          </w:p>
        </w:tc>
        <w:tc>
          <w:tcPr/>
          <w:p w:rsidR="00000000" w:rsidDel="00000000" w:rsidP="00000000" w:rsidRDefault="00000000" w:rsidRPr="00000000">
            <w:pPr>
              <w:contextualSpacing w:val="0"/>
              <w:jc w:val="center"/>
              <w:rPr>
                <w:rFonts w:ascii="Avenir" w:cs="Avenir" w:eastAsia="Avenir" w:hAnsi="Avenir"/>
                <w:b w:val="1"/>
                <w:sz w:val="28"/>
                <w:szCs w:val="28"/>
              </w:rPr>
            </w:pPr>
            <w:r w:rsidDel="00000000" w:rsidR="00000000" w:rsidRPr="00000000">
              <w:rPr>
                <w:rtl w:val="0"/>
              </w:rPr>
            </w:r>
          </w:p>
          <w:p w:rsidR="00000000" w:rsidDel="00000000" w:rsidP="00000000" w:rsidRDefault="00000000" w:rsidRPr="00000000">
            <w:pPr>
              <w:contextualSpacing w:val="0"/>
              <w:jc w:val="center"/>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Function</w:t>
            </w:r>
          </w:p>
        </w:tc>
      </w:tr>
      <w:tr>
        <w:tc>
          <w:tcPr/>
          <w:p w:rsidR="00000000" w:rsidDel="00000000" w:rsidP="00000000" w:rsidRDefault="00000000" w:rsidRPr="00000000">
            <w:pPr>
              <w:contextualSpacing w:val="0"/>
              <w:jc w:val="center"/>
              <w:rPr>
                <w:rFonts w:ascii="Avenir" w:cs="Avenir" w:eastAsia="Avenir" w:hAnsi="Avenir"/>
                <w:i w:val="1"/>
                <w:sz w:val="28"/>
                <w:szCs w:val="28"/>
              </w:rPr>
            </w:pPr>
            <w:r w:rsidDel="00000000" w:rsidR="00000000" w:rsidRPr="00000000">
              <w:rPr>
                <w:rFonts w:ascii="Avenir" w:cs="Avenir" w:eastAsia="Avenir" w:hAnsi="Avenir"/>
                <w:i w:val="1"/>
                <w:sz w:val="28"/>
                <w:szCs w:val="28"/>
                <w:rtl w:val="0"/>
              </w:rPr>
              <w:t xml:space="preserve">Sales and Marketing</w:t>
            </w:r>
          </w:p>
        </w:tc>
        <w:tc>
          <w:tcPr/>
          <w:p w:rsidR="00000000" w:rsidDel="00000000" w:rsidP="00000000" w:rsidRDefault="00000000" w:rsidRPr="00000000">
            <w:pPr>
              <w:contextualSpacing w:val="0"/>
              <w:jc w:val="center"/>
              <w:rPr>
                <w:rFonts w:ascii="Avenir" w:cs="Avenir" w:eastAsia="Avenir" w:hAnsi="Avenir"/>
                <w:i w:val="1"/>
                <w:sz w:val="28"/>
                <w:szCs w:val="28"/>
              </w:rPr>
            </w:pPr>
            <w:r w:rsidDel="00000000" w:rsidR="00000000" w:rsidRPr="00000000">
              <w:rPr>
                <w:rFonts w:ascii="Avenir" w:cs="Avenir" w:eastAsia="Avenir" w:hAnsi="Avenir"/>
                <w:i w:val="1"/>
                <w:sz w:val="28"/>
                <w:szCs w:val="28"/>
                <w:rtl w:val="0"/>
              </w:rPr>
              <w:t xml:space="preserve">Keeping the commercial world aware of our products and services</w:t>
            </w:r>
          </w:p>
        </w:tc>
      </w:tr>
      <w:tr>
        <w:tc>
          <w:tcPr/>
          <w:p w:rsidR="00000000" w:rsidDel="00000000" w:rsidP="00000000" w:rsidRDefault="00000000" w:rsidRPr="00000000">
            <w:pPr>
              <w:contextualSpacing w:val="0"/>
              <w:jc w:val="center"/>
              <w:rPr>
                <w:rFonts w:ascii="Avenir" w:cs="Avenir" w:eastAsia="Avenir" w:hAnsi="Avenir"/>
                <w:i w:val="1"/>
                <w:sz w:val="28"/>
                <w:szCs w:val="28"/>
              </w:rPr>
            </w:pPr>
            <w:r w:rsidDel="00000000" w:rsidR="00000000" w:rsidRPr="00000000">
              <w:rPr>
                <w:rFonts w:ascii="Avenir" w:cs="Avenir" w:eastAsia="Avenir" w:hAnsi="Avenir"/>
                <w:i w:val="1"/>
                <w:sz w:val="28"/>
                <w:szCs w:val="28"/>
                <w:rtl w:val="0"/>
              </w:rPr>
              <w:t xml:space="preserve">Production</w:t>
            </w:r>
          </w:p>
        </w:tc>
        <w:tc>
          <w:tcPr/>
          <w:p w:rsidR="00000000" w:rsidDel="00000000" w:rsidP="00000000" w:rsidRDefault="00000000" w:rsidRPr="00000000">
            <w:pPr>
              <w:contextualSpacing w:val="0"/>
              <w:jc w:val="center"/>
              <w:rPr>
                <w:rFonts w:ascii="Avenir" w:cs="Avenir" w:eastAsia="Avenir" w:hAnsi="Avenir"/>
                <w:i w:val="1"/>
                <w:sz w:val="28"/>
                <w:szCs w:val="28"/>
              </w:rPr>
            </w:pPr>
            <w:r w:rsidDel="00000000" w:rsidR="00000000" w:rsidRPr="00000000">
              <w:rPr>
                <w:rFonts w:ascii="Avenir" w:cs="Avenir" w:eastAsia="Avenir" w:hAnsi="Avenir"/>
                <w:i w:val="1"/>
                <w:sz w:val="28"/>
                <w:szCs w:val="28"/>
                <w:rtl w:val="0"/>
              </w:rPr>
              <w:t xml:space="preserve">Creating basic and custom juggling balls on demand </w:t>
            </w:r>
          </w:p>
        </w:tc>
      </w:tr>
      <w:tr>
        <w:tc>
          <w:tcPr/>
          <w:p w:rsidR="00000000" w:rsidDel="00000000" w:rsidP="00000000" w:rsidRDefault="00000000" w:rsidRPr="00000000">
            <w:pPr>
              <w:contextualSpacing w:val="0"/>
              <w:jc w:val="center"/>
              <w:rPr>
                <w:rFonts w:ascii="Avenir" w:cs="Avenir" w:eastAsia="Avenir" w:hAnsi="Avenir"/>
                <w:i w:val="1"/>
                <w:sz w:val="28"/>
                <w:szCs w:val="28"/>
              </w:rPr>
            </w:pPr>
            <w:r w:rsidDel="00000000" w:rsidR="00000000" w:rsidRPr="00000000">
              <w:rPr>
                <w:rFonts w:ascii="Avenir" w:cs="Avenir" w:eastAsia="Avenir" w:hAnsi="Avenir"/>
                <w:i w:val="1"/>
                <w:sz w:val="28"/>
                <w:szCs w:val="28"/>
                <w:rtl w:val="0"/>
              </w:rPr>
              <w:t xml:space="preserve">Support Services</w:t>
            </w:r>
          </w:p>
        </w:tc>
        <w:tc>
          <w:tcPr/>
          <w:p w:rsidR="00000000" w:rsidDel="00000000" w:rsidP="00000000" w:rsidRDefault="00000000" w:rsidRPr="00000000">
            <w:pPr>
              <w:contextualSpacing w:val="0"/>
              <w:jc w:val="center"/>
              <w:rPr>
                <w:rFonts w:ascii="Avenir" w:cs="Avenir" w:eastAsia="Avenir" w:hAnsi="Avenir"/>
                <w:i w:val="1"/>
                <w:sz w:val="28"/>
                <w:szCs w:val="28"/>
              </w:rPr>
            </w:pPr>
            <w:r w:rsidDel="00000000" w:rsidR="00000000" w:rsidRPr="00000000">
              <w:rPr>
                <w:rFonts w:ascii="Avenir" w:cs="Avenir" w:eastAsia="Avenir" w:hAnsi="Avenir"/>
                <w:i w:val="1"/>
                <w:sz w:val="28"/>
                <w:szCs w:val="28"/>
                <w:rtl w:val="0"/>
              </w:rPr>
              <w:t xml:space="preserve">IT and finance professionals; with some recruitment crossover</w:t>
            </w:r>
          </w:p>
        </w:tc>
      </w:tr>
      <w:tr>
        <w:tc>
          <w:tcPr/>
          <w:p w:rsidR="00000000" w:rsidDel="00000000" w:rsidP="00000000" w:rsidRDefault="00000000" w:rsidRPr="00000000">
            <w:pPr>
              <w:contextualSpacing w:val="0"/>
              <w:jc w:val="center"/>
              <w:rPr>
                <w:rFonts w:ascii="Avenir" w:cs="Avenir" w:eastAsia="Avenir" w:hAnsi="Avenir"/>
                <w:i w:val="1"/>
                <w:sz w:val="28"/>
                <w:szCs w:val="28"/>
              </w:rPr>
            </w:pPr>
            <w:r w:rsidDel="00000000" w:rsidR="00000000" w:rsidRPr="00000000">
              <w:rPr>
                <w:rFonts w:ascii="Avenir" w:cs="Avenir" w:eastAsia="Avenir" w:hAnsi="Avenir"/>
                <w:i w:val="1"/>
                <w:sz w:val="28"/>
                <w:szCs w:val="28"/>
                <w:rtl w:val="0"/>
              </w:rPr>
              <w:t xml:space="preserve">HR</w:t>
            </w:r>
          </w:p>
        </w:tc>
        <w:tc>
          <w:tcPr/>
          <w:p w:rsidR="00000000" w:rsidDel="00000000" w:rsidP="00000000" w:rsidRDefault="00000000" w:rsidRPr="00000000">
            <w:pPr>
              <w:contextualSpacing w:val="0"/>
              <w:jc w:val="center"/>
              <w:rPr>
                <w:rFonts w:ascii="Avenir" w:cs="Avenir" w:eastAsia="Avenir" w:hAnsi="Avenir"/>
                <w:i w:val="1"/>
                <w:sz w:val="28"/>
                <w:szCs w:val="28"/>
              </w:rPr>
            </w:pPr>
            <w:r w:rsidDel="00000000" w:rsidR="00000000" w:rsidRPr="00000000">
              <w:rPr>
                <w:rFonts w:ascii="Avenir" w:cs="Avenir" w:eastAsia="Avenir" w:hAnsi="Avenir"/>
                <w:i w:val="1"/>
                <w:sz w:val="28"/>
                <w:szCs w:val="28"/>
                <w:rtl w:val="0"/>
              </w:rPr>
              <w:t xml:space="preserve">Keeps good employee relations and influences key stakeholders </w:t>
            </w:r>
          </w:p>
        </w:tc>
      </w:tr>
      <w:tr>
        <w:trPr>
          <w:trHeight w:val="700" w:hRule="atLeast"/>
        </w:trPr>
        <w:tc>
          <w:tcPr/>
          <w:p w:rsidR="00000000" w:rsidDel="00000000" w:rsidP="00000000" w:rsidRDefault="00000000" w:rsidRPr="00000000">
            <w:pPr>
              <w:contextualSpacing w:val="0"/>
              <w:jc w:val="center"/>
              <w:rPr>
                <w:rFonts w:ascii="Avenir" w:cs="Avenir" w:eastAsia="Avenir" w:hAnsi="Avenir"/>
                <w:i w:val="1"/>
                <w:sz w:val="28"/>
                <w:szCs w:val="28"/>
              </w:rPr>
            </w:pPr>
            <w:r w:rsidDel="00000000" w:rsidR="00000000" w:rsidRPr="00000000">
              <w:rPr>
                <w:rFonts w:ascii="Avenir" w:cs="Avenir" w:eastAsia="Avenir" w:hAnsi="Avenir"/>
                <w:i w:val="1"/>
                <w:sz w:val="28"/>
                <w:szCs w:val="28"/>
                <w:rtl w:val="0"/>
              </w:rPr>
              <w:t xml:space="preserve">L&amp;D</w:t>
            </w:r>
          </w:p>
        </w:tc>
        <w:tc>
          <w:tcPr/>
          <w:p w:rsidR="00000000" w:rsidDel="00000000" w:rsidP="00000000" w:rsidRDefault="00000000" w:rsidRPr="00000000">
            <w:pPr>
              <w:contextualSpacing w:val="0"/>
              <w:jc w:val="center"/>
              <w:rPr>
                <w:rFonts w:ascii="Avenir" w:cs="Avenir" w:eastAsia="Avenir" w:hAnsi="Avenir"/>
                <w:i w:val="1"/>
                <w:sz w:val="28"/>
                <w:szCs w:val="28"/>
              </w:rPr>
            </w:pPr>
            <w:r w:rsidDel="00000000" w:rsidR="00000000" w:rsidRPr="00000000">
              <w:rPr>
                <w:rFonts w:ascii="Avenir" w:cs="Avenir" w:eastAsia="Avenir" w:hAnsi="Avenir"/>
                <w:i w:val="1"/>
                <w:sz w:val="28"/>
                <w:szCs w:val="28"/>
                <w:rtl w:val="0"/>
              </w:rPr>
              <w:t xml:space="preserve">Responsible for induction, and the training of staff</w:t>
            </w:r>
          </w:p>
        </w:tc>
      </w:tr>
    </w:tbl>
    <w:p w:rsidR="00000000" w:rsidDel="00000000" w:rsidP="00000000" w:rsidRDefault="00000000" w:rsidRPr="00000000">
      <w:pPr>
        <w:contextualSpacing w:val="0"/>
        <w:rPr>
          <w:rFonts w:ascii="Avenir" w:cs="Avenir" w:eastAsia="Avenir" w:hAnsi="Avenir"/>
          <w:sz w:val="28"/>
          <w:szCs w:val="28"/>
        </w:rPr>
      </w:pPr>
      <w:r w:rsidDel="00000000" w:rsidR="00000000" w:rsidRPr="00000000">
        <w:rPr>
          <w:rtl w:val="0"/>
        </w:rPr>
      </w:r>
    </w:p>
    <w:p w:rsidR="00000000" w:rsidDel="00000000" w:rsidP="00000000" w:rsidRDefault="00000000" w:rsidRPr="00000000">
      <w:pPr>
        <w:contextualSpacing w:val="0"/>
        <w:rPr>
          <w:rFonts w:ascii="Avenir" w:cs="Avenir" w:eastAsia="Avenir" w:hAnsi="Avenir"/>
          <w:sz w:val="28"/>
          <w:szCs w:val="28"/>
        </w:rPr>
      </w:pPr>
      <w:r w:rsidDel="00000000" w:rsidR="00000000" w:rsidRPr="00000000">
        <w:rPr>
          <w:rFonts w:ascii="Avenir" w:cs="Avenir" w:eastAsia="Avenir" w:hAnsi="Avenir"/>
          <w:sz w:val="28"/>
          <w:szCs w:val="28"/>
          <w:rtl w:val="0"/>
        </w:rPr>
        <w:t xml:space="preserve">But there are areas we can improve coordination and cooperation between these respective departments:</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595959"/>
          <w:sz w:val="30"/>
          <w:szCs w:val="30"/>
          <w:u w:val="none"/>
          <w:shd w:fill="auto" w:val="clear"/>
          <w:vertAlign w:val="baseline"/>
        </w:rPr>
      </w:pPr>
      <w:r w:rsidDel="00000000" w:rsidR="00000000" w:rsidRPr="00000000">
        <w:rPr>
          <w:rFonts w:ascii="Avenir" w:cs="Avenir" w:eastAsia="Avenir" w:hAnsi="Avenir"/>
          <w:b w:val="1"/>
          <w:i w:val="0"/>
          <w:smallCaps w:val="0"/>
          <w:strike w:val="0"/>
          <w:color w:val="595959"/>
          <w:sz w:val="30"/>
          <w:szCs w:val="30"/>
          <w:u w:val="none"/>
          <w:shd w:fill="auto" w:val="clear"/>
          <w:vertAlign w:val="baseline"/>
          <w:rtl w:val="0"/>
        </w:rPr>
        <w:t xml:space="preserve">Induction:</w:t>
      </w:r>
      <w:r w:rsidDel="00000000" w:rsidR="00000000" w:rsidRPr="00000000">
        <w:rPr>
          <w:rFonts w:ascii="Avenir" w:cs="Avenir" w:eastAsia="Avenir" w:hAnsi="Avenir"/>
          <w:b w:val="0"/>
          <w:i w:val="0"/>
          <w:smallCaps w:val="0"/>
          <w:strike w:val="0"/>
          <w:color w:val="595959"/>
          <w:sz w:val="30"/>
          <w:szCs w:val="30"/>
          <w:u w:val="none"/>
          <w:shd w:fill="auto" w:val="clear"/>
          <w:vertAlign w:val="baseline"/>
          <w:rtl w:val="0"/>
        </w:rPr>
        <w:t xml:space="preserve"> A recent need identified by HR is to work closer with L&amp;D to improve induction’s effectiveness. We also need to retrain personnel from the Support Services in response to colleagues feeling unprepared after recruitment.</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595959"/>
          <w:sz w:val="30"/>
          <w:szCs w:val="30"/>
          <w:u w:val="none"/>
          <w:shd w:fill="auto" w:val="clear"/>
          <w:vertAlign w:val="baseline"/>
        </w:rPr>
      </w:pPr>
      <w:r w:rsidDel="00000000" w:rsidR="00000000" w:rsidRPr="00000000">
        <w:rPr>
          <w:rFonts w:ascii="Avenir" w:cs="Avenir" w:eastAsia="Avenir" w:hAnsi="Avenir"/>
          <w:b w:val="1"/>
          <w:i w:val="0"/>
          <w:smallCaps w:val="0"/>
          <w:strike w:val="0"/>
          <w:color w:val="595959"/>
          <w:sz w:val="30"/>
          <w:szCs w:val="30"/>
          <w:u w:val="none"/>
          <w:shd w:fill="auto" w:val="clear"/>
          <w:vertAlign w:val="baseline"/>
          <w:rtl w:val="0"/>
        </w:rPr>
        <w:t xml:space="preserve">Team restructuring:</w:t>
      </w:r>
      <w:r w:rsidDel="00000000" w:rsidR="00000000" w:rsidRPr="00000000">
        <w:rPr>
          <w:rFonts w:ascii="Avenir" w:cs="Avenir" w:eastAsia="Avenir" w:hAnsi="Avenir"/>
          <w:b w:val="0"/>
          <w:i w:val="0"/>
          <w:smallCaps w:val="0"/>
          <w:strike w:val="0"/>
          <w:color w:val="595959"/>
          <w:sz w:val="30"/>
          <w:szCs w:val="30"/>
          <w:u w:val="none"/>
          <w:shd w:fill="auto" w:val="clear"/>
          <w:vertAlign w:val="baseline"/>
          <w:rtl w:val="0"/>
        </w:rPr>
        <w:t xml:space="preserve"> To increase productivity we want to move our colleagues away from working alone and closer together. Issues can arise when functions are unable to communicate effectively. This typically takes the form of sales orders moving beyond what production can deliver.</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595959"/>
          <w:sz w:val="30"/>
          <w:szCs w:val="30"/>
          <w:u w:val="none"/>
          <w:shd w:fill="auto" w:val="clear"/>
          <w:vertAlign w:val="baseline"/>
        </w:rPr>
      </w:pPr>
      <w:r w:rsidDel="00000000" w:rsidR="00000000" w:rsidRPr="00000000">
        <w:rPr>
          <w:rFonts w:ascii="Avenir" w:cs="Avenir" w:eastAsia="Avenir" w:hAnsi="Avenir"/>
          <w:b w:val="1"/>
          <w:i w:val="0"/>
          <w:smallCaps w:val="0"/>
          <w:strike w:val="0"/>
          <w:color w:val="595959"/>
          <w:sz w:val="30"/>
          <w:szCs w:val="30"/>
          <w:u w:val="none"/>
          <w:shd w:fill="auto" w:val="clear"/>
          <w:vertAlign w:val="baseline"/>
          <w:rtl w:val="0"/>
        </w:rPr>
        <w:t xml:space="preserve">Turnover:</w:t>
      </w:r>
      <w:r w:rsidDel="00000000" w:rsidR="00000000" w:rsidRPr="00000000">
        <w:rPr>
          <w:rFonts w:ascii="Avenir" w:cs="Avenir" w:eastAsia="Avenir" w:hAnsi="Avenir"/>
          <w:b w:val="0"/>
          <w:i w:val="0"/>
          <w:smallCaps w:val="0"/>
          <w:strike w:val="0"/>
          <w:color w:val="595959"/>
          <w:sz w:val="30"/>
          <w:szCs w:val="30"/>
          <w:u w:val="none"/>
          <w:shd w:fill="auto" w:val="clear"/>
          <w:vertAlign w:val="baseline"/>
          <w:rtl w:val="0"/>
        </w:rPr>
        <w:t xml:space="preserve"> There has been high turnover of process operators despite long tenure. This trend parallels the increase in demand for our products. One reason for burnout could be increased pressure on the existing workforce that needs expansion. We will also increase observations of team leaders to reward good behaviours.</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120" w:before="0" w:line="259" w:lineRule="auto"/>
        <w:ind w:left="720" w:right="0" w:hanging="360"/>
        <w:contextualSpacing w:val="1"/>
        <w:jc w:val="left"/>
        <w:rPr>
          <w:b w:val="0"/>
          <w:i w:val="0"/>
          <w:smallCaps w:val="0"/>
          <w:strike w:val="0"/>
          <w:color w:val="595959"/>
          <w:sz w:val="30"/>
          <w:szCs w:val="30"/>
          <w:u w:val="none"/>
          <w:shd w:fill="auto" w:val="clear"/>
          <w:vertAlign w:val="baseline"/>
        </w:rPr>
      </w:pPr>
      <w:r w:rsidDel="00000000" w:rsidR="00000000" w:rsidRPr="00000000">
        <w:rPr>
          <w:rFonts w:ascii="Avenir" w:cs="Avenir" w:eastAsia="Avenir" w:hAnsi="Avenir"/>
          <w:b w:val="1"/>
          <w:i w:val="0"/>
          <w:smallCaps w:val="0"/>
          <w:strike w:val="0"/>
          <w:color w:val="595959"/>
          <w:sz w:val="30"/>
          <w:szCs w:val="30"/>
          <w:u w:val="none"/>
          <w:shd w:fill="auto" w:val="clear"/>
          <w:vertAlign w:val="baseline"/>
          <w:rtl w:val="0"/>
        </w:rPr>
        <w:t xml:space="preserve">Leadership.</w:t>
      </w:r>
      <w:r w:rsidDel="00000000" w:rsidR="00000000" w:rsidRPr="00000000">
        <w:rPr>
          <w:rFonts w:ascii="Avenir" w:cs="Avenir" w:eastAsia="Avenir" w:hAnsi="Avenir"/>
          <w:b w:val="0"/>
          <w:i w:val="0"/>
          <w:smallCaps w:val="0"/>
          <w:strike w:val="0"/>
          <w:color w:val="595959"/>
          <w:sz w:val="30"/>
          <w:szCs w:val="30"/>
          <w:u w:val="none"/>
          <w:shd w:fill="auto" w:val="clear"/>
          <w:vertAlign w:val="baseline"/>
          <w:rtl w:val="0"/>
        </w:rPr>
        <w:t xml:space="preserve"> We also want to disincentivize ‘country club’ leadership type (that is to say, high relationship to the detriment of high task). </w:t>
      </w:r>
      <w:r w:rsidDel="00000000" w:rsidR="00000000" w:rsidRPr="00000000">
        <w:rPr>
          <w:rFonts w:ascii="Avenir" w:cs="Avenir" w:eastAsia="Avenir" w:hAnsi="Avenir"/>
          <w:b w:val="1"/>
          <w:i w:val="0"/>
          <w:smallCaps w:val="0"/>
          <w:strike w:val="0"/>
          <w:color w:val="595959"/>
          <w:sz w:val="30"/>
          <w:szCs w:val="30"/>
          <w:u w:val="none"/>
          <w:shd w:fill="auto" w:val="clear"/>
          <w:vertAlign w:val="baseline"/>
          <w:rtl w:val="0"/>
        </w:rPr>
        <w:t xml:space="preserve">(Blake and Mouton, 1985).</w:t>
      </w:r>
      <w:r w:rsidDel="00000000" w:rsidR="00000000" w:rsidRPr="00000000">
        <w:rPr>
          <w:rtl w:val="0"/>
        </w:rPr>
      </w:r>
    </w:p>
    <w:p w:rsidR="00000000" w:rsidDel="00000000" w:rsidP="00000000" w:rsidRDefault="00000000" w:rsidRPr="00000000">
      <w:pPr>
        <w:pStyle w:val="Heading2"/>
        <w:contextualSpacing w:val="0"/>
        <w:jc w:val="right"/>
        <w:rPr>
          <w:rFonts w:ascii="Avenir" w:cs="Avenir" w:eastAsia="Avenir" w:hAnsi="Avenir"/>
          <w:b w:val="1"/>
          <w:i w:val="1"/>
          <w:color w:val="262626"/>
          <w:sz w:val="36"/>
          <w:szCs w:val="36"/>
        </w:rPr>
      </w:pPr>
      <w:r w:rsidDel="00000000" w:rsidR="00000000" w:rsidRPr="00000000">
        <w:rPr>
          <w:rFonts w:ascii="Avenir" w:cs="Avenir" w:eastAsia="Avenir" w:hAnsi="Avenir"/>
          <w:b w:val="1"/>
          <w:i w:val="1"/>
          <w:color w:val="262626"/>
          <w:sz w:val="36"/>
          <w:szCs w:val="36"/>
          <w:rtl w:val="0"/>
        </w:rPr>
        <w:t xml:space="preserve">#7 | What is the contribution of HR?</w:t>
      </w:r>
    </w:p>
    <w:p w:rsidR="00000000" w:rsidDel="00000000" w:rsidP="00000000" w:rsidRDefault="00000000" w:rsidRPr="00000000">
      <w:pPr>
        <w:keepNext w:val="0"/>
        <w:keepLines w:val="0"/>
        <w:widowControl w:val="0"/>
        <w:spacing w:after="120" w:before="0" w:line="259" w:lineRule="auto"/>
        <w:ind w:left="0" w:right="0" w:firstLine="0"/>
        <w:contextualSpacing w:val="0"/>
        <w:jc w:val="left"/>
        <w:rPr>
          <w:ins w:author="Michael Daniel George" w:id="43" w:date="2016-03-22T13:12:00Z"/>
          <w:rFonts w:ascii="Avenir" w:cs="Avenir" w:eastAsia="Avenir" w:hAnsi="Avenir"/>
          <w:b w:val="0"/>
          <w:i w:val="0"/>
          <w:smallCaps w:val="0"/>
          <w:strike w:val="0"/>
          <w:color w:val="595959"/>
          <w:sz w:val="28"/>
          <w:szCs w:val="28"/>
          <w:u w:val="none"/>
          <w:shd w:fill="auto" w:val="clear"/>
          <w:vertAlign w:val="baseline"/>
        </w:rPr>
        <w:pPrChange w:author="Michael Daniel George" w:id="0" w:date="2016-03-22T12:58:00Z">
          <w:pPr>
            <w:keepNext w:val="0"/>
            <w:keepLines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contextualSpacing w:val="0"/>
            <w:jc w:val="left"/>
          </w:pPr>
        </w:pPrChange>
      </w:pPr>
      <w:r w:rsidDel="00000000" w:rsidR="00000000" w:rsidRPr="00000000">
        <w:rPr>
          <w:rFonts w:ascii="Avenir" w:cs="Avenir" w:eastAsia="Avenir" w:hAnsi="Avenir"/>
          <w:b w:val="0"/>
          <w:i w:val="0"/>
          <w:smallCaps w:val="0"/>
          <w:strike w:val="0"/>
          <w:color w:val="595959"/>
          <w:sz w:val="28"/>
          <w:szCs w:val="28"/>
          <w:u w:val="none"/>
          <w:shd w:fill="auto" w:val="clear"/>
          <w:vertAlign w:val="baseline"/>
          <w:rtl w:val="0"/>
        </w:rPr>
        <w:t xml:space="preserve">And lastly, we turn to the contribution </w:t>
      </w:r>
      <w:ins w:author="Michael Daniel George" w:id="42" w:date="2016-03-22T12:57:00Z">
        <w:r w:rsidDel="00000000" w:rsidR="00000000" w:rsidRPr="00000000">
          <w:rPr>
            <w:rFonts w:ascii="Avenir" w:cs="Avenir" w:eastAsia="Avenir" w:hAnsi="Avenir"/>
            <w:b w:val="0"/>
            <w:i w:val="0"/>
            <w:smallCaps w:val="0"/>
            <w:strike w:val="0"/>
            <w:color w:val="595959"/>
            <w:sz w:val="28"/>
            <w:szCs w:val="28"/>
            <w:u w:val="none"/>
            <w:shd w:fill="auto" w:val="clear"/>
            <w:vertAlign w:val="baseline"/>
            <w:rtl w:val="0"/>
          </w:rPr>
          <w:t xml:space="preserve">made by HR to the organisation</w:t>
        </w:r>
      </w:ins>
      <w:r w:rsidDel="00000000" w:rsidR="00000000" w:rsidRPr="00000000">
        <w:rPr>
          <w:rFonts w:ascii="Avenir" w:cs="Avenir" w:eastAsia="Avenir" w:hAnsi="Avenir"/>
          <w:b w:val="0"/>
          <w:i w:val="0"/>
          <w:smallCaps w:val="0"/>
          <w:strike w:val="0"/>
          <w:color w:val="595959"/>
          <w:sz w:val="28"/>
          <w:szCs w:val="28"/>
          <w:u w:val="none"/>
          <w:shd w:fill="auto" w:val="clear"/>
          <w:vertAlign w:val="baseline"/>
          <w:rtl w:val="0"/>
        </w:rPr>
        <w:t xml:space="preserve">. </w:t>
      </w:r>
      <w:ins w:author="Michael Daniel George" w:id="43" w:date="2016-03-22T13:12:00Z">
        <w:r w:rsidDel="00000000" w:rsidR="00000000" w:rsidRPr="00000000">
          <w:rPr>
            <w:rFonts w:ascii="Avenir" w:cs="Avenir" w:eastAsia="Avenir" w:hAnsi="Avenir"/>
            <w:b w:val="0"/>
            <w:i w:val="0"/>
            <w:smallCaps w:val="0"/>
            <w:strike w:val="0"/>
            <w:color w:val="595959"/>
            <w:sz w:val="28"/>
            <w:szCs w:val="28"/>
            <w:u w:val="none"/>
            <w:shd w:fill="auto" w:val="clear"/>
            <w:vertAlign w:val="baseline"/>
            <w:rtl w:val="0"/>
          </w:rPr>
          <w:t xml:space="preserve">Businesses thrive when a highly skilled workforce is committed to further development. We start this process early with recruitment and induction programmes.</w:t>
        </w:r>
      </w:ins>
    </w:p>
    <w:p w:rsidR="00000000" w:rsidDel="00000000" w:rsidP="00000000" w:rsidRDefault="00000000" w:rsidRPr="00000000">
      <w:pPr>
        <w:keepNext w:val="0"/>
        <w:keepLines w:val="0"/>
        <w:widowControl w:val="0"/>
        <w:spacing w:after="120" w:before="0" w:line="259" w:lineRule="auto"/>
        <w:ind w:left="0" w:right="0" w:firstLine="0"/>
        <w:contextualSpacing w:val="0"/>
        <w:jc w:val="left"/>
        <w:rPr>
          <w:ins w:author="Michael Daniel George" w:id="43" w:date="2016-03-22T13:12:00Z"/>
          <w:rFonts w:ascii="Avenir" w:cs="Avenir" w:eastAsia="Avenir" w:hAnsi="Avenir"/>
          <w:b w:val="0"/>
          <w:i w:val="0"/>
          <w:smallCaps w:val="0"/>
          <w:strike w:val="0"/>
          <w:color w:val="595959"/>
          <w:sz w:val="28"/>
          <w:szCs w:val="28"/>
          <w:u w:val="none"/>
          <w:shd w:fill="auto" w:val="clear"/>
          <w:vertAlign w:val="baseline"/>
        </w:rPr>
        <w:pPrChange w:author="Michael Daniel George" w:id="0" w:date="2016-03-22T12:58:00Z">
          <w:pPr>
            <w:keepNext w:val="0"/>
            <w:keepLines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contextualSpacing w:val="0"/>
            <w:jc w:val="left"/>
          </w:pPr>
        </w:pPrChange>
      </w:pPr>
      <w:ins w:author="Michael Daniel George" w:id="43" w:date="2016-03-22T13:12:00Z">
        <w:r w:rsidDel="00000000" w:rsidR="00000000" w:rsidRPr="00000000">
          <w:rPr>
            <w:rFonts w:ascii="Avenir" w:cs="Avenir" w:eastAsia="Avenir" w:hAnsi="Avenir"/>
            <w:b w:val="0"/>
            <w:i w:val="0"/>
            <w:smallCaps w:val="0"/>
            <w:strike w:val="0"/>
            <w:color w:val="595959"/>
            <w:sz w:val="28"/>
            <w:szCs w:val="28"/>
            <w:u w:val="none"/>
            <w:shd w:fill="auto" w:val="clear"/>
            <w:vertAlign w:val="baseline"/>
            <w:rtl w:val="0"/>
          </w:rPr>
          <w:t xml:space="preserve">We write job advertisements and select a number of sources to canvas. Depending on the skill set required – our source could be a job board like indeed.com, a professional network (such as LinkedIn), or a local newspaper. We follow this with candidate selection, interview, and a potential job offer.</w:t>
        </w:r>
      </w:ins>
    </w:p>
    <w:p w:rsidR="00000000" w:rsidDel="00000000" w:rsidP="00000000" w:rsidRDefault="00000000" w:rsidRPr="00000000">
      <w:pPr>
        <w:keepNext w:val="0"/>
        <w:keepLines w:val="0"/>
        <w:widowControl w:val="0"/>
        <w:spacing w:after="120" w:before="0" w:line="259" w:lineRule="auto"/>
        <w:ind w:left="0" w:right="0" w:firstLine="0"/>
        <w:contextualSpacing w:val="0"/>
        <w:jc w:val="left"/>
        <w:rPr>
          <w:ins w:author="Michael Daniel George" w:id="43" w:date="2016-03-22T13:12:00Z"/>
          <w:rFonts w:ascii="Avenir" w:cs="Avenir" w:eastAsia="Avenir" w:hAnsi="Avenir"/>
          <w:b w:val="0"/>
          <w:i w:val="0"/>
          <w:smallCaps w:val="0"/>
          <w:strike w:val="0"/>
          <w:color w:val="595959"/>
          <w:sz w:val="28"/>
          <w:szCs w:val="28"/>
          <w:u w:val="none"/>
          <w:shd w:fill="auto" w:val="clear"/>
          <w:vertAlign w:val="baseline"/>
        </w:rPr>
        <w:pPrChange w:author="Michael Daniel George" w:id="0" w:date="2016-03-22T12:58:00Z">
          <w:pPr>
            <w:keepNext w:val="0"/>
            <w:keepLines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contextualSpacing w:val="0"/>
            <w:jc w:val="left"/>
          </w:pPr>
        </w:pPrChange>
      </w:pPr>
      <w:ins w:author="Michael Daniel George" w:id="43" w:date="2016-03-22T13:12:00Z">
        <w:r w:rsidDel="00000000" w:rsidR="00000000" w:rsidRPr="00000000">
          <w:rPr>
            <w:rFonts w:ascii="Avenir" w:cs="Avenir" w:eastAsia="Avenir" w:hAnsi="Avenir"/>
            <w:b w:val="0"/>
            <w:i w:val="0"/>
            <w:smallCaps w:val="0"/>
            <w:strike w:val="0"/>
            <w:color w:val="595959"/>
            <w:sz w:val="28"/>
            <w:szCs w:val="28"/>
            <w:u w:val="none"/>
            <w:shd w:fill="auto" w:val="clear"/>
            <w:vertAlign w:val="baseline"/>
            <w:rtl w:val="0"/>
          </w:rPr>
          <w:t xml:space="preserve">Once employed, it is important to monitor initial induction and the integration of all new employees. Each employee represents an investment of time, energy and cost – so we work hard to retain every member of staff. Long-term this means promoting a cohesive company culture, keeping the workforce motivated by sharing GDP’s successes, and setting up annual performance reviews.</w:t>
        </w:r>
      </w:ins>
    </w:p>
    <w:p w:rsidR="00000000" w:rsidDel="00000000" w:rsidP="00000000" w:rsidRDefault="00000000" w:rsidRPr="00000000">
      <w:pPr>
        <w:keepNext w:val="0"/>
        <w:keepLines w:val="0"/>
        <w:widowControl w:val="0"/>
        <w:spacing w:after="120" w:before="0" w:line="259" w:lineRule="auto"/>
        <w:ind w:left="0" w:right="0" w:firstLine="0"/>
        <w:contextualSpacing w:val="0"/>
        <w:jc w:val="left"/>
        <w:rPr>
          <w:rFonts w:ascii="Avenir" w:cs="Avenir" w:eastAsia="Avenir" w:hAnsi="Avenir"/>
          <w:b w:val="0"/>
          <w:i w:val="0"/>
          <w:smallCaps w:val="0"/>
          <w:strike w:val="0"/>
          <w:color w:val="595959"/>
          <w:sz w:val="28"/>
          <w:szCs w:val="28"/>
          <w:u w:val="none"/>
          <w:shd w:fill="auto" w:val="clear"/>
          <w:vertAlign w:val="baseline"/>
        </w:rPr>
        <w:pPrChange w:author="Michael Daniel George" w:id="0" w:date="2016-03-22T12:58:00Z">
          <w:pPr>
            <w:keepNext w:val="0"/>
            <w:keepLines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contextualSpacing w:val="0"/>
            <w:jc w:val="left"/>
          </w:pPr>
        </w:pPrChange>
      </w:pPr>
      <w:bookmarkStart w:colFirst="0" w:colLast="0" w:name="_gjdgxs" w:id="0"/>
      <w:bookmarkEnd w:id="0"/>
      <w:ins w:author="Michael Daniel George" w:id="43" w:date="2016-03-22T13:12:00Z">
        <w:r w:rsidDel="00000000" w:rsidR="00000000" w:rsidRPr="00000000">
          <w:rPr>
            <w:rFonts w:ascii="Avenir" w:cs="Avenir" w:eastAsia="Avenir" w:hAnsi="Avenir"/>
            <w:b w:val="0"/>
            <w:i w:val="0"/>
            <w:smallCaps w:val="0"/>
            <w:strike w:val="0"/>
            <w:color w:val="595959"/>
            <w:sz w:val="28"/>
            <w:szCs w:val="28"/>
            <w:u w:val="none"/>
            <w:shd w:fill="auto" w:val="clear"/>
            <w:vertAlign w:val="baseline"/>
            <w:rtl w:val="0"/>
          </w:rPr>
          <w:t xml:space="preserve">Diversity workshops are championed and we monitor performance assessments at every level of seniority. We also work closely with line managers to make sure they encourage a good work ethic. These checks and balances help us identify struggling employees before attendance issues or disgruntlement sets in, or in some cases – formal action needs to take place. Investment is always preferable to the loss of valuable personnel and damage to GDP’s reputation.</w:t>
        </w:r>
      </w:ins>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contextualSpacing w:val="0"/>
        <w:jc w:val="left"/>
        <w:rPr>
          <w:rFonts w:ascii="Avenir" w:cs="Avenir" w:eastAsia="Avenir" w:hAnsi="Avenir"/>
          <w:b w:val="0"/>
          <w:i w:val="0"/>
          <w:smallCaps w:val="0"/>
          <w:strike w:val="0"/>
          <w:color w:val="595959"/>
          <w:sz w:val="28"/>
          <w:szCs w:val="28"/>
          <w:u w:val="none"/>
          <w:shd w:fill="auto" w:val="clear"/>
          <w:vertAlign w:val="baseline"/>
        </w:rPr>
      </w:pPr>
      <w:r w:rsidDel="00000000" w:rsidR="00000000" w:rsidRPr="00000000">
        <w:rPr>
          <w:rFonts w:ascii="Avenir" w:cs="Avenir" w:eastAsia="Avenir" w:hAnsi="Avenir"/>
          <w:b w:val="0"/>
          <w:i w:val="0"/>
          <w:smallCaps w:val="0"/>
          <w:strike w:val="0"/>
          <w:color w:val="595959"/>
          <w:sz w:val="28"/>
          <w:szCs w:val="28"/>
          <w:u w:val="none"/>
          <w:shd w:fill="auto" w:val="clear"/>
          <w:vertAlign w:val="baseline"/>
          <w:rtl w:val="0"/>
        </w:rPr>
        <w:t xml:space="preserve">As part of the HR Service Charter – I have included some of ways we personnel support our managers and colleagues:</w:t>
      </w:r>
    </w:p>
    <w:p w:rsidR="00000000" w:rsidDel="00000000" w:rsidP="00000000" w:rsidRDefault="00000000" w:rsidRPr="0000000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595959"/>
          <w:sz w:val="28"/>
          <w:szCs w:val="28"/>
          <w:u w:val="none"/>
          <w:shd w:fill="auto" w:val="clear"/>
          <w:vertAlign w:val="baseline"/>
        </w:rPr>
      </w:pPr>
      <w:r w:rsidDel="00000000" w:rsidR="00000000" w:rsidRPr="00000000">
        <w:rPr>
          <w:rFonts w:ascii="Avenir" w:cs="Avenir" w:eastAsia="Avenir" w:hAnsi="Avenir"/>
          <w:b w:val="0"/>
          <w:i w:val="0"/>
          <w:smallCaps w:val="0"/>
          <w:strike w:val="0"/>
          <w:color w:val="595959"/>
          <w:sz w:val="28"/>
          <w:szCs w:val="28"/>
          <w:u w:val="none"/>
          <w:shd w:fill="auto" w:val="clear"/>
          <w:vertAlign w:val="baseline"/>
          <w:rtl w:val="0"/>
        </w:rPr>
        <w:t xml:space="preserve">We offer managers colleague training and performance advice. Though true, every team has its own personality – there are quality standards to maintain.</w:t>
      </w:r>
    </w:p>
    <w:p w:rsidR="00000000" w:rsidDel="00000000" w:rsidP="00000000" w:rsidRDefault="00000000" w:rsidRPr="0000000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595959"/>
          <w:sz w:val="28"/>
          <w:szCs w:val="28"/>
          <w:u w:val="none"/>
          <w:shd w:fill="auto" w:val="clear"/>
          <w:vertAlign w:val="baseline"/>
        </w:rPr>
      </w:pPr>
      <w:r w:rsidDel="00000000" w:rsidR="00000000" w:rsidRPr="00000000">
        <w:rPr>
          <w:rFonts w:ascii="Avenir" w:cs="Avenir" w:eastAsia="Avenir" w:hAnsi="Avenir"/>
          <w:b w:val="0"/>
          <w:i w:val="0"/>
          <w:smallCaps w:val="0"/>
          <w:strike w:val="0"/>
          <w:color w:val="595959"/>
          <w:sz w:val="28"/>
          <w:szCs w:val="28"/>
          <w:u w:val="none"/>
          <w:shd w:fill="auto" w:val="clear"/>
          <w:vertAlign w:val="baseline"/>
          <w:rtl w:val="0"/>
        </w:rPr>
        <w:t xml:space="preserve">Skill sets of managers are routinely assessed; this ensures they have the relevant knowledge to act as role models.</w:t>
      </w:r>
    </w:p>
    <w:p w:rsidR="00000000" w:rsidDel="00000000" w:rsidP="00000000" w:rsidRDefault="00000000" w:rsidRPr="0000000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595959"/>
          <w:sz w:val="28"/>
          <w:szCs w:val="28"/>
          <w:u w:val="none"/>
          <w:shd w:fill="auto" w:val="clear"/>
          <w:vertAlign w:val="baseline"/>
        </w:rPr>
      </w:pPr>
      <w:r w:rsidDel="00000000" w:rsidR="00000000" w:rsidRPr="00000000">
        <w:rPr>
          <w:rFonts w:ascii="Avenir" w:cs="Avenir" w:eastAsia="Avenir" w:hAnsi="Avenir"/>
          <w:b w:val="0"/>
          <w:i w:val="0"/>
          <w:smallCaps w:val="0"/>
          <w:strike w:val="0"/>
          <w:color w:val="595959"/>
          <w:sz w:val="28"/>
          <w:szCs w:val="28"/>
          <w:u w:val="none"/>
          <w:shd w:fill="auto" w:val="clear"/>
          <w:vertAlign w:val="baseline"/>
          <w:rtl w:val="0"/>
        </w:rPr>
        <w:t xml:space="preserve">Our colleagues are provided support in payroll disputes and recruitment induction. We also communicate progress to staff via the company intranet to maintain engagement. </w:t>
      </w:r>
    </w:p>
    <w:p w:rsidR="00000000" w:rsidDel="00000000" w:rsidP="00000000" w:rsidRDefault="00000000" w:rsidRPr="0000000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120" w:before="0" w:line="259" w:lineRule="auto"/>
        <w:ind w:left="720" w:right="0" w:hanging="360"/>
        <w:contextualSpacing w:val="1"/>
        <w:jc w:val="left"/>
        <w:rPr>
          <w:b w:val="0"/>
          <w:i w:val="0"/>
          <w:smallCaps w:val="0"/>
          <w:strike w:val="0"/>
          <w:color w:val="595959"/>
          <w:sz w:val="28"/>
          <w:szCs w:val="28"/>
          <w:u w:val="none"/>
          <w:shd w:fill="auto" w:val="clear"/>
          <w:vertAlign w:val="baseline"/>
        </w:rPr>
      </w:pPr>
      <w:r w:rsidDel="00000000" w:rsidR="00000000" w:rsidRPr="00000000">
        <w:rPr>
          <w:rFonts w:ascii="Avenir" w:cs="Avenir" w:eastAsia="Avenir" w:hAnsi="Avenir"/>
          <w:b w:val="0"/>
          <w:i w:val="0"/>
          <w:smallCaps w:val="0"/>
          <w:strike w:val="0"/>
          <w:color w:val="595959"/>
          <w:sz w:val="28"/>
          <w:szCs w:val="28"/>
          <w:u w:val="none"/>
          <w:shd w:fill="auto" w:val="clear"/>
          <w:vertAlign w:val="baseline"/>
          <w:rtl w:val="0"/>
        </w:rPr>
        <w:t xml:space="preserve">Additionally: HR monitor and coach colleagues for rewards and recognition. We also lead performance reviews to focus our teams’ goals and objectives.</w:t>
      </w:r>
    </w:p>
    <w:p w:rsidR="00000000" w:rsidDel="00000000" w:rsidP="00000000" w:rsidRDefault="00000000" w:rsidRPr="00000000">
      <w:pPr>
        <w:contextualSpacing w:val="0"/>
        <w:rPr>
          <w:rFonts w:ascii="Avenir" w:cs="Avenir" w:eastAsia="Avenir" w:hAnsi="Avenir"/>
          <w:sz w:val="28"/>
          <w:szCs w:val="28"/>
        </w:rPr>
      </w:pPr>
      <w:r w:rsidDel="00000000" w:rsidR="00000000" w:rsidRPr="00000000">
        <w:rPr>
          <w:rtl w:val="0"/>
        </w:rPr>
      </w:r>
    </w:p>
    <w:p w:rsidR="00000000" w:rsidDel="00000000" w:rsidP="00000000" w:rsidRDefault="00000000" w:rsidRPr="00000000">
      <w:pPr>
        <w:contextualSpacing w:val="0"/>
        <w:rPr>
          <w:rFonts w:ascii="Avenir" w:cs="Avenir" w:eastAsia="Avenir" w:hAnsi="Avenir"/>
          <w:sz w:val="28"/>
          <w:szCs w:val="28"/>
        </w:rPr>
      </w:pPr>
      <w:r w:rsidDel="00000000" w:rsidR="00000000" w:rsidRPr="00000000">
        <w:rPr>
          <w:rtl w:val="0"/>
        </w:rPr>
      </w:r>
    </w:p>
    <w:p w:rsidR="00000000" w:rsidDel="00000000" w:rsidP="00000000" w:rsidRDefault="00000000" w:rsidRPr="00000000">
      <w:pPr>
        <w:pStyle w:val="Heading2"/>
        <w:contextualSpacing w:val="0"/>
        <w:rPr>
          <w:rFonts w:ascii="Avenir" w:cs="Avenir" w:eastAsia="Avenir" w:hAnsi="Avenir"/>
          <w:sz w:val="20"/>
          <w:szCs w:val="20"/>
        </w:rPr>
      </w:pPr>
      <w:r w:rsidDel="00000000" w:rsidR="00000000" w:rsidRPr="00000000">
        <w:rPr>
          <w:rFonts w:ascii="Avenir" w:cs="Avenir" w:eastAsia="Avenir" w:hAnsi="Avenir"/>
          <w:sz w:val="20"/>
          <w:szCs w:val="20"/>
          <w:rtl w:val="0"/>
        </w:rPr>
        <w:t xml:space="preserve">References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20" w:before="0" w:line="259" w:lineRule="auto"/>
        <w:ind w:left="432" w:right="0" w:hanging="432"/>
        <w:contextualSpacing w:val="0"/>
        <w:jc w:val="left"/>
        <w:rPr>
          <w:rFonts w:ascii="Avenir" w:cs="Avenir" w:eastAsia="Avenir" w:hAnsi="Avenir"/>
          <w:b w:val="1"/>
          <w:i w:val="0"/>
          <w:smallCaps w:val="0"/>
          <w:strike w:val="0"/>
          <w:color w:val="595959"/>
          <w:sz w:val="20"/>
          <w:szCs w:val="20"/>
          <w:u w:val="none"/>
          <w:shd w:fill="auto" w:val="clear"/>
          <w:vertAlign w:val="baseline"/>
        </w:rPr>
      </w:pPr>
      <w:r w:rsidDel="00000000" w:rsidR="00000000" w:rsidRPr="00000000">
        <w:rPr>
          <w:rFonts w:ascii="Avenir" w:cs="Avenir" w:eastAsia="Avenir" w:hAnsi="Avenir"/>
          <w:b w:val="1"/>
          <w:i w:val="0"/>
          <w:smallCaps w:val="0"/>
          <w:strike w:val="0"/>
          <w:color w:val="595959"/>
          <w:sz w:val="20"/>
          <w:szCs w:val="20"/>
          <w:u w:val="none"/>
          <w:shd w:fill="auto" w:val="clear"/>
          <w:vertAlign w:val="baseline"/>
          <w:rtl w:val="0"/>
        </w:rPr>
        <w:t xml:space="preserve">Online Resources</w:t>
      </w:r>
    </w:p>
    <w:p w:rsidR="00000000" w:rsidDel="00000000" w:rsidP="00000000" w:rsidRDefault="00000000" w:rsidRPr="0000000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120" w:before="0" w:line="259" w:lineRule="auto"/>
        <w:ind w:left="720" w:right="0" w:hanging="360"/>
        <w:contextualSpacing w:val="0"/>
        <w:jc w:val="left"/>
        <w:rPr>
          <w:b w:val="0"/>
          <w:i w:val="0"/>
          <w:smallCaps w:val="0"/>
          <w:strike w:val="0"/>
          <w:color w:val="595959"/>
          <w:sz w:val="20"/>
          <w:szCs w:val="20"/>
          <w:u w:val="none"/>
          <w:shd w:fill="auto" w:val="clear"/>
          <w:vertAlign w:val="baseline"/>
        </w:rPr>
      </w:pPr>
      <w:r w:rsidDel="00000000" w:rsidR="00000000" w:rsidRPr="00000000">
        <w:rPr>
          <w:rFonts w:ascii="Avenir" w:cs="Avenir" w:eastAsia="Avenir" w:hAnsi="Avenir"/>
          <w:b w:val="0"/>
          <w:i w:val="0"/>
          <w:smallCaps w:val="0"/>
          <w:strike w:val="0"/>
          <w:color w:val="595959"/>
          <w:sz w:val="20"/>
          <w:szCs w:val="20"/>
          <w:u w:val="none"/>
          <w:shd w:fill="auto" w:val="clear"/>
          <w:vertAlign w:val="baseline"/>
          <w:rtl w:val="0"/>
        </w:rPr>
        <w:t xml:space="preserve">Logan, D. (2009) David Logan: Tribal Leadership [Internet]. Manchester: YouTube Available at: </w:t>
      </w:r>
      <w:hyperlink r:id="rId5">
        <w:r w:rsidDel="00000000" w:rsidR="00000000" w:rsidRPr="00000000">
          <w:rPr>
            <w:rFonts w:ascii="Avenir" w:cs="Avenir" w:eastAsia="Avenir" w:hAnsi="Avenir"/>
            <w:b w:val="0"/>
            <w:i w:val="0"/>
            <w:smallCaps w:val="0"/>
            <w:strike w:val="0"/>
            <w:color w:val="731c3f"/>
            <w:sz w:val="20"/>
            <w:szCs w:val="20"/>
            <w:u w:val="single"/>
            <w:shd w:fill="auto" w:val="clear"/>
            <w:vertAlign w:val="baseline"/>
            <w:rtl w:val="0"/>
          </w:rPr>
          <w:t xml:space="preserve">https://youtu.be/xTkKSJSqU-I</w:t>
        </w:r>
      </w:hyperlink>
      <w:r w:rsidDel="00000000" w:rsidR="00000000" w:rsidRPr="00000000">
        <w:rPr>
          <w:rFonts w:ascii="Avenir" w:cs="Avenir" w:eastAsia="Avenir" w:hAnsi="Avenir"/>
          <w:b w:val="0"/>
          <w:i w:val="0"/>
          <w:smallCaps w:val="0"/>
          <w:strike w:val="0"/>
          <w:color w:val="595959"/>
          <w:sz w:val="20"/>
          <w:szCs w:val="20"/>
          <w:u w:val="none"/>
          <w:shd w:fill="auto" w:val="clear"/>
          <w:vertAlign w:val="baseline"/>
          <w:rtl w:val="0"/>
        </w:rPr>
        <w:t xml:space="preserve"> [accessed 1st March 2016]</w:t>
      </w:r>
    </w:p>
    <w:p w:rsidR="00000000" w:rsidDel="00000000" w:rsidP="00000000" w:rsidRDefault="00000000" w:rsidRPr="0000000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120" w:before="0" w:line="259" w:lineRule="auto"/>
        <w:ind w:left="720" w:right="0" w:hanging="360"/>
        <w:contextualSpacing w:val="0"/>
        <w:jc w:val="left"/>
        <w:rPr>
          <w:b w:val="0"/>
          <w:i w:val="0"/>
          <w:smallCaps w:val="0"/>
          <w:strike w:val="0"/>
          <w:color w:val="595959"/>
          <w:sz w:val="20"/>
          <w:szCs w:val="20"/>
          <w:u w:val="none"/>
          <w:shd w:fill="auto" w:val="clear"/>
          <w:vertAlign w:val="baseline"/>
        </w:rPr>
      </w:pPr>
      <w:r w:rsidDel="00000000" w:rsidR="00000000" w:rsidRPr="00000000">
        <w:rPr>
          <w:rFonts w:ascii="Avenir" w:cs="Avenir" w:eastAsia="Avenir" w:hAnsi="Avenir"/>
          <w:b w:val="0"/>
          <w:i w:val="0"/>
          <w:smallCaps w:val="0"/>
          <w:strike w:val="0"/>
          <w:color w:val="595959"/>
          <w:sz w:val="20"/>
          <w:szCs w:val="20"/>
          <w:u w:val="none"/>
          <w:shd w:fill="auto" w:val="clear"/>
          <w:vertAlign w:val="baseline"/>
          <w:rtl w:val="0"/>
        </w:rPr>
        <w:t xml:space="preserve">DPG plc (2016) Learning path 1 – Your programme introduction [Internet]. Manchester: DPG Available at: </w:t>
      </w:r>
      <w:hyperlink r:id="rId6">
        <w:r w:rsidDel="00000000" w:rsidR="00000000" w:rsidRPr="00000000">
          <w:rPr>
            <w:rFonts w:ascii="Avenir" w:cs="Avenir" w:eastAsia="Avenir" w:hAnsi="Avenir"/>
            <w:b w:val="0"/>
            <w:i w:val="0"/>
            <w:smallCaps w:val="0"/>
            <w:strike w:val="0"/>
            <w:color w:val="731c3f"/>
            <w:sz w:val="20"/>
            <w:szCs w:val="20"/>
            <w:u w:val="single"/>
            <w:shd w:fill="auto" w:val="clear"/>
            <w:vertAlign w:val="baseline"/>
            <w:rtl w:val="0"/>
          </w:rPr>
          <w:t xml:space="preserve">http://dpgplc.willowpathway.com/Learner/Course/Index/64756##tab1</w:t>
        </w:r>
      </w:hyperlink>
      <w:r w:rsidDel="00000000" w:rsidR="00000000" w:rsidRPr="00000000">
        <w:rPr>
          <w:rFonts w:ascii="Avenir" w:cs="Avenir" w:eastAsia="Avenir" w:hAnsi="Avenir"/>
          <w:b w:val="0"/>
          <w:i w:val="0"/>
          <w:smallCaps w:val="0"/>
          <w:strike w:val="0"/>
          <w:color w:val="595959"/>
          <w:sz w:val="20"/>
          <w:szCs w:val="20"/>
          <w:u w:val="none"/>
          <w:shd w:fill="auto" w:val="clear"/>
          <w:vertAlign w:val="baseline"/>
          <w:rtl w:val="0"/>
        </w:rPr>
        <w:t xml:space="preserve"> [accessed 3rd February 2016]</w:t>
      </w:r>
    </w:p>
    <w:p w:rsidR="00000000" w:rsidDel="00000000" w:rsidP="00000000" w:rsidRDefault="00000000" w:rsidRPr="0000000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120" w:before="0" w:line="259" w:lineRule="auto"/>
        <w:ind w:left="720" w:right="0" w:hanging="360"/>
        <w:contextualSpacing w:val="0"/>
        <w:jc w:val="left"/>
        <w:rPr>
          <w:b w:val="0"/>
          <w:i w:val="0"/>
          <w:smallCaps w:val="0"/>
          <w:strike w:val="0"/>
          <w:color w:val="595959"/>
          <w:sz w:val="20"/>
          <w:szCs w:val="20"/>
          <w:u w:val="none"/>
          <w:shd w:fill="auto" w:val="clear"/>
          <w:vertAlign w:val="baseline"/>
        </w:rPr>
      </w:pPr>
      <w:r w:rsidDel="00000000" w:rsidR="00000000" w:rsidRPr="00000000">
        <w:rPr>
          <w:rFonts w:ascii="Avenir" w:cs="Avenir" w:eastAsia="Avenir" w:hAnsi="Avenir"/>
          <w:b w:val="0"/>
          <w:i w:val="0"/>
          <w:smallCaps w:val="0"/>
          <w:strike w:val="0"/>
          <w:color w:val="595959"/>
          <w:sz w:val="20"/>
          <w:szCs w:val="20"/>
          <w:u w:val="none"/>
          <w:shd w:fill="auto" w:val="clear"/>
          <w:vertAlign w:val="baseline"/>
          <w:rtl w:val="0"/>
        </w:rPr>
        <w:t xml:space="preserve">DPG plc (2016) Learning path 2 – Understanding organisations and the role of HR (HRC) [Internet]. Manchester: DPG Available at: </w:t>
      </w:r>
      <w:hyperlink r:id="rId7">
        <w:r w:rsidDel="00000000" w:rsidR="00000000" w:rsidRPr="00000000">
          <w:rPr>
            <w:rFonts w:ascii="Avenir" w:cs="Avenir" w:eastAsia="Avenir" w:hAnsi="Avenir"/>
            <w:b w:val="0"/>
            <w:i w:val="0"/>
            <w:smallCaps w:val="0"/>
            <w:strike w:val="0"/>
            <w:color w:val="731c3f"/>
            <w:sz w:val="20"/>
            <w:szCs w:val="20"/>
            <w:u w:val="single"/>
            <w:shd w:fill="auto" w:val="clear"/>
            <w:vertAlign w:val="baseline"/>
            <w:rtl w:val="0"/>
          </w:rPr>
          <w:t xml:space="preserve">http://dpgplc.willowpathway.com/Learner/Course/Index/64756##tab1</w:t>
        </w:r>
      </w:hyperlink>
      <w:r w:rsidDel="00000000" w:rsidR="00000000" w:rsidRPr="00000000">
        <w:rPr>
          <w:rFonts w:ascii="Avenir" w:cs="Avenir" w:eastAsia="Avenir" w:hAnsi="Avenir"/>
          <w:b w:val="0"/>
          <w:i w:val="0"/>
          <w:smallCaps w:val="0"/>
          <w:strike w:val="0"/>
          <w:color w:val="595959"/>
          <w:sz w:val="20"/>
          <w:szCs w:val="20"/>
          <w:u w:val="none"/>
          <w:shd w:fill="auto" w:val="clear"/>
          <w:vertAlign w:val="baseline"/>
          <w:rtl w:val="0"/>
        </w:rPr>
        <w:t xml:space="preserve"> [accessed 6th February 2016]</w:t>
      </w:r>
    </w:p>
    <w:p w:rsidR="00000000" w:rsidDel="00000000" w:rsidP="00000000" w:rsidRDefault="00000000" w:rsidRPr="0000000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120" w:before="0" w:line="259" w:lineRule="auto"/>
        <w:ind w:left="720" w:right="0" w:hanging="360"/>
        <w:contextualSpacing w:val="0"/>
        <w:jc w:val="left"/>
        <w:rPr>
          <w:b w:val="0"/>
          <w:i w:val="0"/>
          <w:smallCaps w:val="0"/>
          <w:strike w:val="0"/>
          <w:color w:val="595959"/>
          <w:sz w:val="20"/>
          <w:szCs w:val="20"/>
          <w:u w:val="none"/>
          <w:shd w:fill="auto" w:val="clear"/>
          <w:vertAlign w:val="baseline"/>
        </w:rPr>
      </w:pPr>
      <w:r w:rsidDel="00000000" w:rsidR="00000000" w:rsidRPr="00000000">
        <w:rPr>
          <w:rFonts w:ascii="Avenir" w:cs="Avenir" w:eastAsia="Avenir" w:hAnsi="Avenir"/>
          <w:b w:val="0"/>
          <w:i w:val="0"/>
          <w:smallCaps w:val="0"/>
          <w:strike w:val="0"/>
          <w:color w:val="595959"/>
          <w:sz w:val="20"/>
          <w:szCs w:val="20"/>
          <w:u w:val="none"/>
          <w:shd w:fill="auto" w:val="clear"/>
          <w:vertAlign w:val="baseline"/>
          <w:rtl w:val="0"/>
        </w:rPr>
        <w:t xml:space="preserve">DPG plc (2016) Learning path 3 – Developing yourself as an effective HR practitioner (DEP) [Internet]. Manchester: DPG Available at: </w:t>
      </w:r>
      <w:hyperlink r:id="rId8">
        <w:r w:rsidDel="00000000" w:rsidR="00000000" w:rsidRPr="00000000">
          <w:rPr>
            <w:rFonts w:ascii="Avenir" w:cs="Avenir" w:eastAsia="Avenir" w:hAnsi="Avenir"/>
            <w:b w:val="0"/>
            <w:i w:val="0"/>
            <w:smallCaps w:val="0"/>
            <w:strike w:val="0"/>
            <w:color w:val="731c3f"/>
            <w:sz w:val="20"/>
            <w:szCs w:val="20"/>
            <w:u w:val="single"/>
            <w:shd w:fill="auto" w:val="clear"/>
            <w:vertAlign w:val="baseline"/>
            <w:rtl w:val="0"/>
          </w:rPr>
          <w:t xml:space="preserve">http://dpgplc.willowpathway.com/Learner/Course/Index/64756##tab1</w:t>
        </w:r>
      </w:hyperlink>
      <w:r w:rsidDel="00000000" w:rsidR="00000000" w:rsidRPr="00000000">
        <w:rPr>
          <w:rFonts w:ascii="Avenir" w:cs="Avenir" w:eastAsia="Avenir" w:hAnsi="Avenir"/>
          <w:b w:val="0"/>
          <w:i w:val="0"/>
          <w:smallCaps w:val="0"/>
          <w:strike w:val="0"/>
          <w:color w:val="595959"/>
          <w:sz w:val="20"/>
          <w:szCs w:val="20"/>
          <w:u w:val="none"/>
          <w:shd w:fill="auto" w:val="clear"/>
          <w:vertAlign w:val="baseline"/>
          <w:rtl w:val="0"/>
        </w:rPr>
        <w:t xml:space="preserve"> [accessed 16th February 2016]</w:t>
      </w:r>
    </w:p>
    <w:p w:rsidR="00000000" w:rsidDel="00000000" w:rsidP="00000000" w:rsidRDefault="00000000" w:rsidRPr="0000000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120" w:before="0" w:line="259" w:lineRule="auto"/>
        <w:ind w:left="720" w:right="0" w:hanging="360"/>
        <w:contextualSpacing w:val="0"/>
        <w:jc w:val="left"/>
        <w:rPr>
          <w:b w:val="0"/>
          <w:i w:val="0"/>
          <w:smallCaps w:val="0"/>
          <w:strike w:val="0"/>
          <w:color w:val="595959"/>
          <w:sz w:val="20"/>
          <w:szCs w:val="20"/>
          <w:u w:val="none"/>
          <w:shd w:fill="auto" w:val="clear"/>
          <w:vertAlign w:val="baseline"/>
        </w:rPr>
      </w:pPr>
      <w:r w:rsidDel="00000000" w:rsidR="00000000" w:rsidRPr="00000000">
        <w:rPr>
          <w:rFonts w:ascii="Avenir" w:cs="Avenir" w:eastAsia="Avenir" w:hAnsi="Avenir"/>
          <w:b w:val="0"/>
          <w:i w:val="0"/>
          <w:smallCaps w:val="0"/>
          <w:strike w:val="0"/>
          <w:color w:val="595959"/>
          <w:sz w:val="20"/>
          <w:szCs w:val="20"/>
          <w:u w:val="none"/>
          <w:shd w:fill="auto" w:val="clear"/>
          <w:vertAlign w:val="baseline"/>
          <w:rtl w:val="0"/>
        </w:rPr>
        <w:t xml:space="preserve">GDP Ltd (2016) Home Page [Internet]. Manchester: Gill Davies Productions Available: </w:t>
      </w:r>
      <w:hyperlink r:id="rId9">
        <w:r w:rsidDel="00000000" w:rsidR="00000000" w:rsidRPr="00000000">
          <w:rPr>
            <w:rFonts w:ascii="Avenir" w:cs="Avenir" w:eastAsia="Avenir" w:hAnsi="Avenir"/>
            <w:b w:val="0"/>
            <w:i w:val="0"/>
            <w:smallCaps w:val="0"/>
            <w:strike w:val="0"/>
            <w:color w:val="731c3f"/>
            <w:sz w:val="20"/>
            <w:szCs w:val="20"/>
            <w:u w:val="single"/>
            <w:shd w:fill="auto" w:val="clear"/>
            <w:vertAlign w:val="baseline"/>
            <w:rtl w:val="0"/>
          </w:rPr>
          <w:t xml:space="preserve">http://217.199.187.67/gdptest.dpgplc.co.uk/</w:t>
        </w:r>
      </w:hyperlink>
      <w:r w:rsidDel="00000000" w:rsidR="00000000" w:rsidRPr="00000000">
        <w:rPr>
          <w:rFonts w:ascii="Avenir" w:cs="Avenir" w:eastAsia="Avenir" w:hAnsi="Avenir"/>
          <w:b w:val="0"/>
          <w:i w:val="0"/>
          <w:smallCaps w:val="0"/>
          <w:strike w:val="0"/>
          <w:color w:val="595959"/>
          <w:sz w:val="20"/>
          <w:szCs w:val="20"/>
          <w:u w:val="none"/>
          <w:shd w:fill="auto" w:val="clear"/>
          <w:vertAlign w:val="baseline"/>
          <w:rtl w:val="0"/>
        </w:rPr>
        <w:t xml:space="preserve"> [accessed 7th February 2016]</w:t>
      </w:r>
    </w:p>
    <w:p w:rsidR="00000000" w:rsidDel="00000000" w:rsidP="00000000" w:rsidRDefault="00000000" w:rsidRPr="0000000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120" w:before="0" w:line="259" w:lineRule="auto"/>
        <w:ind w:left="720" w:right="0" w:hanging="360"/>
        <w:contextualSpacing w:val="0"/>
        <w:jc w:val="left"/>
        <w:rPr>
          <w:b w:val="0"/>
          <w:i w:val="0"/>
          <w:smallCaps w:val="0"/>
          <w:strike w:val="0"/>
          <w:color w:val="595959"/>
          <w:sz w:val="20"/>
          <w:szCs w:val="20"/>
          <w:u w:val="none"/>
          <w:shd w:fill="auto" w:val="clear"/>
          <w:vertAlign w:val="baseline"/>
        </w:rPr>
      </w:pPr>
      <w:r w:rsidDel="00000000" w:rsidR="00000000" w:rsidRPr="00000000">
        <w:rPr>
          <w:rFonts w:ascii="Avenir" w:cs="Avenir" w:eastAsia="Avenir" w:hAnsi="Avenir"/>
          <w:b w:val="0"/>
          <w:i w:val="0"/>
          <w:smallCaps w:val="0"/>
          <w:strike w:val="0"/>
          <w:color w:val="595959"/>
          <w:sz w:val="20"/>
          <w:szCs w:val="20"/>
          <w:u w:val="none"/>
          <w:shd w:fill="auto" w:val="clear"/>
          <w:vertAlign w:val="baseline"/>
          <w:rtl w:val="0"/>
        </w:rPr>
        <w:t xml:space="preserve">GDP Ltd (2016) Mission &amp; Values [Internet]. Manchester: Gill Davies Productions Available: </w:t>
      </w:r>
      <w:hyperlink r:id="rId10">
        <w:r w:rsidDel="00000000" w:rsidR="00000000" w:rsidRPr="00000000">
          <w:rPr>
            <w:rFonts w:ascii="Avenir" w:cs="Avenir" w:eastAsia="Avenir" w:hAnsi="Avenir"/>
            <w:b w:val="0"/>
            <w:i w:val="0"/>
            <w:smallCaps w:val="0"/>
            <w:strike w:val="0"/>
            <w:color w:val="731c3f"/>
            <w:sz w:val="20"/>
            <w:szCs w:val="20"/>
            <w:u w:val="single"/>
            <w:shd w:fill="auto" w:val="clear"/>
            <w:vertAlign w:val="baseline"/>
            <w:rtl w:val="0"/>
          </w:rPr>
          <w:t xml:space="preserve">http://217.199.187.67/gdptest.dpgplc.co.uk/?page_id=30</w:t>
        </w:r>
      </w:hyperlink>
      <w:r w:rsidDel="00000000" w:rsidR="00000000" w:rsidRPr="00000000">
        <w:rPr>
          <w:rFonts w:ascii="Avenir" w:cs="Avenir" w:eastAsia="Avenir" w:hAnsi="Avenir"/>
          <w:b w:val="0"/>
          <w:i w:val="0"/>
          <w:smallCaps w:val="0"/>
          <w:strike w:val="0"/>
          <w:color w:val="595959"/>
          <w:sz w:val="20"/>
          <w:szCs w:val="20"/>
          <w:u w:val="none"/>
          <w:shd w:fill="auto" w:val="clear"/>
          <w:vertAlign w:val="baseline"/>
          <w:rtl w:val="0"/>
        </w:rPr>
        <w:t xml:space="preserve"> [accessed 7th February 2016]</w:t>
      </w:r>
    </w:p>
    <w:p w:rsidR="00000000" w:rsidDel="00000000" w:rsidP="00000000" w:rsidRDefault="00000000" w:rsidRPr="0000000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120" w:before="0" w:line="259" w:lineRule="auto"/>
        <w:ind w:left="720" w:right="0" w:hanging="360"/>
        <w:contextualSpacing w:val="0"/>
        <w:jc w:val="left"/>
        <w:rPr>
          <w:b w:val="0"/>
          <w:i w:val="0"/>
          <w:smallCaps w:val="0"/>
          <w:strike w:val="0"/>
          <w:color w:val="595959"/>
          <w:sz w:val="20"/>
          <w:szCs w:val="20"/>
          <w:u w:val="none"/>
          <w:shd w:fill="auto" w:val="clear"/>
          <w:vertAlign w:val="baseline"/>
        </w:rPr>
      </w:pPr>
      <w:r w:rsidDel="00000000" w:rsidR="00000000" w:rsidRPr="00000000">
        <w:rPr>
          <w:rFonts w:ascii="Avenir" w:cs="Avenir" w:eastAsia="Avenir" w:hAnsi="Avenir"/>
          <w:b w:val="0"/>
          <w:i w:val="0"/>
          <w:smallCaps w:val="0"/>
          <w:strike w:val="0"/>
          <w:color w:val="595959"/>
          <w:sz w:val="20"/>
          <w:szCs w:val="20"/>
          <w:u w:val="none"/>
          <w:shd w:fill="auto" w:val="clear"/>
          <w:vertAlign w:val="baseline"/>
          <w:rtl w:val="0"/>
        </w:rPr>
        <w:t xml:space="preserve">GDP Ltd (2016) What We Do [Internet]. Manchester: Gill Davies Productions Available: </w:t>
      </w:r>
      <w:hyperlink r:id="rId11">
        <w:r w:rsidDel="00000000" w:rsidR="00000000" w:rsidRPr="00000000">
          <w:rPr>
            <w:rFonts w:ascii="Avenir" w:cs="Avenir" w:eastAsia="Avenir" w:hAnsi="Avenir"/>
            <w:b w:val="0"/>
            <w:i w:val="0"/>
            <w:smallCaps w:val="0"/>
            <w:strike w:val="0"/>
            <w:color w:val="731c3f"/>
            <w:sz w:val="20"/>
            <w:szCs w:val="20"/>
            <w:u w:val="single"/>
            <w:shd w:fill="auto" w:val="clear"/>
            <w:vertAlign w:val="baseline"/>
            <w:rtl w:val="0"/>
          </w:rPr>
          <w:t xml:space="preserve">http://217.199.187.67/gdptest.dpgplc.co.uk/?page_id=32</w:t>
        </w:r>
      </w:hyperlink>
      <w:r w:rsidDel="00000000" w:rsidR="00000000" w:rsidRPr="00000000">
        <w:rPr>
          <w:rFonts w:ascii="Avenir" w:cs="Avenir" w:eastAsia="Avenir" w:hAnsi="Avenir"/>
          <w:b w:val="0"/>
          <w:i w:val="0"/>
          <w:smallCaps w:val="0"/>
          <w:strike w:val="0"/>
          <w:color w:val="595959"/>
          <w:sz w:val="20"/>
          <w:szCs w:val="20"/>
          <w:u w:val="none"/>
          <w:shd w:fill="auto" w:val="clear"/>
          <w:vertAlign w:val="baseline"/>
          <w:rtl w:val="0"/>
        </w:rPr>
        <w:t xml:space="preserve"> [accessed 9th February 2016]</w:t>
      </w:r>
    </w:p>
    <w:p w:rsidR="00000000" w:rsidDel="00000000" w:rsidP="00000000" w:rsidRDefault="00000000" w:rsidRPr="0000000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120" w:before="0" w:line="259" w:lineRule="auto"/>
        <w:ind w:left="720" w:right="0" w:hanging="360"/>
        <w:contextualSpacing w:val="0"/>
        <w:jc w:val="left"/>
        <w:rPr>
          <w:b w:val="0"/>
          <w:i w:val="0"/>
          <w:smallCaps w:val="0"/>
          <w:strike w:val="0"/>
          <w:color w:val="595959"/>
          <w:sz w:val="20"/>
          <w:szCs w:val="20"/>
          <w:u w:val="none"/>
          <w:shd w:fill="auto" w:val="clear"/>
          <w:vertAlign w:val="baseline"/>
        </w:rPr>
      </w:pPr>
      <w:r w:rsidDel="00000000" w:rsidR="00000000" w:rsidRPr="00000000">
        <w:rPr>
          <w:rFonts w:ascii="Avenir" w:cs="Avenir" w:eastAsia="Avenir" w:hAnsi="Avenir"/>
          <w:b w:val="0"/>
          <w:i w:val="0"/>
          <w:smallCaps w:val="0"/>
          <w:strike w:val="0"/>
          <w:color w:val="595959"/>
          <w:sz w:val="20"/>
          <w:szCs w:val="20"/>
          <w:u w:val="none"/>
          <w:shd w:fill="auto" w:val="clear"/>
          <w:vertAlign w:val="baseline"/>
          <w:rtl w:val="0"/>
        </w:rPr>
        <w:t xml:space="preserve">GDP Ltd (2016) What’s Next [Internet]. Manchester: Gill Davies Productions Available: </w:t>
      </w:r>
      <w:hyperlink r:id="rId12">
        <w:r w:rsidDel="00000000" w:rsidR="00000000" w:rsidRPr="00000000">
          <w:rPr>
            <w:rFonts w:ascii="Avenir" w:cs="Avenir" w:eastAsia="Avenir" w:hAnsi="Avenir"/>
            <w:b w:val="0"/>
            <w:i w:val="0"/>
            <w:smallCaps w:val="0"/>
            <w:strike w:val="0"/>
            <w:color w:val="731c3f"/>
            <w:sz w:val="20"/>
            <w:szCs w:val="20"/>
            <w:u w:val="single"/>
            <w:shd w:fill="auto" w:val="clear"/>
            <w:vertAlign w:val="baseline"/>
            <w:rtl w:val="0"/>
          </w:rPr>
          <w:t xml:space="preserve">http://217.199.187.67/gdptest.dpgplc.co.uk/?page_id=34</w:t>
        </w:r>
      </w:hyperlink>
      <w:r w:rsidDel="00000000" w:rsidR="00000000" w:rsidRPr="00000000">
        <w:rPr>
          <w:rFonts w:ascii="Avenir" w:cs="Avenir" w:eastAsia="Avenir" w:hAnsi="Avenir"/>
          <w:b w:val="0"/>
          <w:i w:val="0"/>
          <w:smallCaps w:val="0"/>
          <w:strike w:val="0"/>
          <w:color w:val="595959"/>
          <w:sz w:val="20"/>
          <w:szCs w:val="20"/>
          <w:u w:val="none"/>
          <w:shd w:fill="auto" w:val="clear"/>
          <w:vertAlign w:val="baseline"/>
          <w:rtl w:val="0"/>
        </w:rPr>
        <w:t xml:space="preserve"> [accessed 10th February 2016]</w:t>
      </w:r>
    </w:p>
    <w:p w:rsidR="00000000" w:rsidDel="00000000" w:rsidP="00000000" w:rsidRDefault="00000000" w:rsidRPr="0000000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120" w:before="0" w:line="259" w:lineRule="auto"/>
        <w:ind w:left="720" w:right="0" w:hanging="360"/>
        <w:contextualSpacing w:val="0"/>
        <w:jc w:val="left"/>
        <w:rPr>
          <w:b w:val="0"/>
          <w:i w:val="0"/>
          <w:smallCaps w:val="0"/>
          <w:strike w:val="0"/>
          <w:color w:val="595959"/>
          <w:sz w:val="20"/>
          <w:szCs w:val="20"/>
          <w:u w:val="none"/>
          <w:shd w:fill="auto" w:val="clear"/>
          <w:vertAlign w:val="baseline"/>
        </w:rPr>
      </w:pPr>
      <w:r w:rsidDel="00000000" w:rsidR="00000000" w:rsidRPr="00000000">
        <w:rPr>
          <w:rFonts w:ascii="Avenir" w:cs="Avenir" w:eastAsia="Avenir" w:hAnsi="Avenir"/>
          <w:b w:val="0"/>
          <w:i w:val="0"/>
          <w:smallCaps w:val="0"/>
          <w:strike w:val="0"/>
          <w:color w:val="595959"/>
          <w:sz w:val="20"/>
          <w:szCs w:val="20"/>
          <w:u w:val="none"/>
          <w:shd w:fill="auto" w:val="clear"/>
          <w:vertAlign w:val="baseline"/>
          <w:rtl w:val="0"/>
        </w:rPr>
        <w:t xml:space="preserve">GDP Ltd (2016) GDP Data [Internet]. Manchester: Gill Davies Productions Available: </w:t>
      </w:r>
      <w:hyperlink r:id="rId13">
        <w:r w:rsidDel="00000000" w:rsidR="00000000" w:rsidRPr="00000000">
          <w:rPr>
            <w:rFonts w:ascii="Avenir" w:cs="Avenir" w:eastAsia="Avenir" w:hAnsi="Avenir"/>
            <w:b w:val="0"/>
            <w:i w:val="0"/>
            <w:smallCaps w:val="0"/>
            <w:strike w:val="0"/>
            <w:color w:val="731c3f"/>
            <w:sz w:val="20"/>
            <w:szCs w:val="20"/>
            <w:u w:val="single"/>
            <w:shd w:fill="auto" w:val="clear"/>
            <w:vertAlign w:val="baseline"/>
            <w:rtl w:val="0"/>
          </w:rPr>
          <w:t xml:space="preserve">http://217.199.187.67/gdptest.dpgplc.co.uk/?page_id=36</w:t>
        </w:r>
      </w:hyperlink>
      <w:r w:rsidDel="00000000" w:rsidR="00000000" w:rsidRPr="00000000">
        <w:rPr>
          <w:rFonts w:ascii="Avenir" w:cs="Avenir" w:eastAsia="Avenir" w:hAnsi="Avenir"/>
          <w:b w:val="0"/>
          <w:i w:val="0"/>
          <w:smallCaps w:val="0"/>
          <w:strike w:val="0"/>
          <w:color w:val="595959"/>
          <w:sz w:val="20"/>
          <w:szCs w:val="20"/>
          <w:u w:val="none"/>
          <w:shd w:fill="auto" w:val="clear"/>
          <w:vertAlign w:val="baseline"/>
          <w:rtl w:val="0"/>
        </w:rPr>
        <w:t xml:space="preserve"> [accessed 7th February 2016]</w:t>
      </w:r>
    </w:p>
    <w:p w:rsidR="00000000" w:rsidDel="00000000" w:rsidP="00000000" w:rsidRDefault="00000000" w:rsidRPr="0000000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120" w:before="0" w:line="259" w:lineRule="auto"/>
        <w:ind w:left="720" w:right="0" w:hanging="360"/>
        <w:contextualSpacing w:val="0"/>
        <w:jc w:val="left"/>
        <w:rPr>
          <w:b w:val="0"/>
          <w:i w:val="0"/>
          <w:smallCaps w:val="0"/>
          <w:strike w:val="0"/>
          <w:color w:val="595959"/>
          <w:sz w:val="20"/>
          <w:szCs w:val="20"/>
          <w:u w:val="none"/>
          <w:shd w:fill="auto" w:val="clear"/>
          <w:vertAlign w:val="baseline"/>
        </w:rPr>
      </w:pPr>
      <w:r w:rsidDel="00000000" w:rsidR="00000000" w:rsidRPr="00000000">
        <w:rPr>
          <w:rFonts w:ascii="Avenir" w:cs="Avenir" w:eastAsia="Avenir" w:hAnsi="Avenir"/>
          <w:b w:val="0"/>
          <w:i w:val="0"/>
          <w:smallCaps w:val="0"/>
          <w:strike w:val="0"/>
          <w:color w:val="595959"/>
          <w:sz w:val="20"/>
          <w:szCs w:val="20"/>
          <w:u w:val="none"/>
          <w:shd w:fill="auto" w:val="clear"/>
          <w:vertAlign w:val="baseline"/>
          <w:rtl w:val="0"/>
        </w:rPr>
        <w:t xml:space="preserve">GDP Ltd (2016) Our Products [Internet]. Manchester: Gill Davies Productions Available: </w:t>
      </w:r>
      <w:hyperlink r:id="rId14">
        <w:r w:rsidDel="00000000" w:rsidR="00000000" w:rsidRPr="00000000">
          <w:rPr>
            <w:rFonts w:ascii="Avenir" w:cs="Avenir" w:eastAsia="Avenir" w:hAnsi="Avenir"/>
            <w:b w:val="0"/>
            <w:i w:val="0"/>
            <w:smallCaps w:val="0"/>
            <w:strike w:val="0"/>
            <w:color w:val="731c3f"/>
            <w:sz w:val="20"/>
            <w:szCs w:val="20"/>
            <w:u w:val="single"/>
            <w:shd w:fill="auto" w:val="clear"/>
            <w:vertAlign w:val="baseline"/>
            <w:rtl w:val="0"/>
          </w:rPr>
          <w:t xml:space="preserve">http://217.199.187.67/gdptest.dpgplc.co.uk/?page_id=63</w:t>
        </w:r>
      </w:hyperlink>
      <w:r w:rsidDel="00000000" w:rsidR="00000000" w:rsidRPr="00000000">
        <w:rPr>
          <w:rFonts w:ascii="Avenir" w:cs="Avenir" w:eastAsia="Avenir" w:hAnsi="Avenir"/>
          <w:b w:val="0"/>
          <w:i w:val="0"/>
          <w:smallCaps w:val="0"/>
          <w:strike w:val="0"/>
          <w:color w:val="595959"/>
          <w:sz w:val="20"/>
          <w:szCs w:val="20"/>
          <w:u w:val="none"/>
          <w:shd w:fill="auto" w:val="clear"/>
          <w:vertAlign w:val="baseline"/>
          <w:rtl w:val="0"/>
        </w:rPr>
        <w:t xml:space="preserve"> [accessed 7th February 2016]</w:t>
      </w:r>
    </w:p>
    <w:p w:rsidR="00000000" w:rsidDel="00000000" w:rsidP="00000000" w:rsidRDefault="00000000" w:rsidRPr="0000000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120" w:before="0" w:line="259" w:lineRule="auto"/>
        <w:ind w:left="720" w:right="0" w:hanging="360"/>
        <w:contextualSpacing w:val="0"/>
        <w:jc w:val="left"/>
        <w:rPr>
          <w:b w:val="0"/>
          <w:i w:val="0"/>
          <w:smallCaps w:val="0"/>
          <w:strike w:val="0"/>
          <w:color w:val="595959"/>
          <w:sz w:val="20"/>
          <w:szCs w:val="20"/>
          <w:u w:val="none"/>
          <w:shd w:fill="auto" w:val="clear"/>
          <w:vertAlign w:val="baseline"/>
        </w:rPr>
      </w:pPr>
      <w:r w:rsidDel="00000000" w:rsidR="00000000" w:rsidRPr="00000000">
        <w:rPr>
          <w:rFonts w:ascii="Avenir" w:cs="Avenir" w:eastAsia="Avenir" w:hAnsi="Avenir"/>
          <w:b w:val="0"/>
          <w:i w:val="0"/>
          <w:smallCaps w:val="0"/>
          <w:strike w:val="0"/>
          <w:color w:val="595959"/>
          <w:sz w:val="20"/>
          <w:szCs w:val="20"/>
          <w:u w:val="none"/>
          <w:shd w:fill="auto" w:val="clear"/>
          <w:vertAlign w:val="baseline"/>
          <w:rtl w:val="0"/>
        </w:rPr>
        <w:t xml:space="preserve">GDP Ltd (2016) Our People [Internet]. Manchester: Gill Davies Productions Available: </w:t>
      </w:r>
      <w:hyperlink r:id="rId15">
        <w:r w:rsidDel="00000000" w:rsidR="00000000" w:rsidRPr="00000000">
          <w:rPr>
            <w:rFonts w:ascii="Avenir" w:cs="Avenir" w:eastAsia="Avenir" w:hAnsi="Avenir"/>
            <w:b w:val="0"/>
            <w:i w:val="0"/>
            <w:smallCaps w:val="0"/>
            <w:strike w:val="0"/>
            <w:color w:val="731c3f"/>
            <w:sz w:val="20"/>
            <w:szCs w:val="20"/>
            <w:u w:val="single"/>
            <w:shd w:fill="auto" w:val="clear"/>
            <w:vertAlign w:val="baseline"/>
            <w:rtl w:val="0"/>
          </w:rPr>
          <w:t xml:space="preserve">http://217.199.187.67/gdptest.dpgplc.co.uk/?page_id=8</w:t>
        </w:r>
      </w:hyperlink>
      <w:r w:rsidDel="00000000" w:rsidR="00000000" w:rsidRPr="00000000">
        <w:rPr>
          <w:rFonts w:ascii="Avenir" w:cs="Avenir" w:eastAsia="Avenir" w:hAnsi="Avenir"/>
          <w:b w:val="0"/>
          <w:i w:val="0"/>
          <w:smallCaps w:val="0"/>
          <w:strike w:val="0"/>
          <w:color w:val="595959"/>
          <w:sz w:val="20"/>
          <w:szCs w:val="20"/>
          <w:u w:val="none"/>
          <w:shd w:fill="auto" w:val="clear"/>
          <w:vertAlign w:val="baseline"/>
          <w:rtl w:val="0"/>
        </w:rPr>
        <w:t xml:space="preserve"> [accessed 7th February 2016]</w:t>
      </w:r>
    </w:p>
    <w:p w:rsidR="00000000" w:rsidDel="00000000" w:rsidP="00000000" w:rsidRDefault="00000000" w:rsidRPr="0000000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120" w:before="0" w:line="259" w:lineRule="auto"/>
        <w:ind w:left="720" w:right="0" w:hanging="360"/>
        <w:contextualSpacing w:val="0"/>
        <w:jc w:val="left"/>
        <w:rPr>
          <w:b w:val="0"/>
          <w:i w:val="0"/>
          <w:smallCaps w:val="0"/>
          <w:strike w:val="0"/>
          <w:color w:val="595959"/>
          <w:sz w:val="20"/>
          <w:szCs w:val="20"/>
          <w:u w:val="none"/>
          <w:shd w:fill="auto" w:val="clear"/>
          <w:vertAlign w:val="baseline"/>
        </w:rPr>
      </w:pPr>
      <w:r w:rsidDel="00000000" w:rsidR="00000000" w:rsidRPr="00000000">
        <w:rPr>
          <w:rFonts w:ascii="Avenir" w:cs="Avenir" w:eastAsia="Avenir" w:hAnsi="Avenir"/>
          <w:b w:val="0"/>
          <w:i w:val="0"/>
          <w:smallCaps w:val="0"/>
          <w:strike w:val="0"/>
          <w:color w:val="595959"/>
          <w:sz w:val="20"/>
          <w:szCs w:val="20"/>
          <w:u w:val="none"/>
          <w:shd w:fill="auto" w:val="clear"/>
          <w:vertAlign w:val="baseline"/>
          <w:rtl w:val="0"/>
        </w:rPr>
        <w:t xml:space="preserve">GDP Ltd (2016) Press Releases [Internet]. Manchester: Gill Davies Productions Available: </w:t>
      </w:r>
      <w:hyperlink r:id="rId16">
        <w:r w:rsidDel="00000000" w:rsidR="00000000" w:rsidRPr="00000000">
          <w:rPr>
            <w:rFonts w:ascii="Avenir" w:cs="Avenir" w:eastAsia="Avenir" w:hAnsi="Avenir"/>
            <w:b w:val="0"/>
            <w:i w:val="0"/>
            <w:smallCaps w:val="0"/>
            <w:strike w:val="0"/>
            <w:color w:val="731c3f"/>
            <w:sz w:val="20"/>
            <w:szCs w:val="20"/>
            <w:u w:val="single"/>
            <w:shd w:fill="auto" w:val="clear"/>
            <w:vertAlign w:val="baseline"/>
            <w:rtl w:val="0"/>
          </w:rPr>
          <w:t xml:space="preserve">http://217.199.187.67/gdptest.dpgplc.co.uk/?page_id=51</w:t>
        </w:r>
      </w:hyperlink>
      <w:r w:rsidDel="00000000" w:rsidR="00000000" w:rsidRPr="00000000">
        <w:rPr>
          <w:rFonts w:ascii="Avenir" w:cs="Avenir" w:eastAsia="Avenir" w:hAnsi="Avenir"/>
          <w:b w:val="0"/>
          <w:i w:val="0"/>
          <w:smallCaps w:val="0"/>
          <w:strike w:val="0"/>
          <w:color w:val="595959"/>
          <w:sz w:val="20"/>
          <w:szCs w:val="20"/>
          <w:u w:val="none"/>
          <w:shd w:fill="auto" w:val="clear"/>
          <w:vertAlign w:val="baseline"/>
          <w:rtl w:val="0"/>
        </w:rPr>
        <w:t xml:space="preserve"> [accessed 10th February 2016]</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20" w:before="0" w:line="259" w:lineRule="auto"/>
        <w:ind w:left="432" w:right="0" w:hanging="432"/>
        <w:contextualSpacing w:val="0"/>
        <w:jc w:val="left"/>
        <w:rPr>
          <w:rFonts w:ascii="Avenir" w:cs="Avenir" w:eastAsia="Avenir" w:hAnsi="Avenir"/>
          <w:b w:val="0"/>
          <w:i w:val="0"/>
          <w:smallCaps w:val="0"/>
          <w:strike w:val="0"/>
          <w:color w:val="595959"/>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20" w:before="0" w:line="259" w:lineRule="auto"/>
        <w:ind w:left="432" w:right="0" w:hanging="432"/>
        <w:contextualSpacing w:val="0"/>
        <w:jc w:val="left"/>
        <w:rPr>
          <w:rFonts w:ascii="Avenir" w:cs="Avenir" w:eastAsia="Avenir" w:hAnsi="Avenir"/>
          <w:b w:val="1"/>
          <w:i w:val="0"/>
          <w:smallCaps w:val="0"/>
          <w:strike w:val="0"/>
          <w:color w:val="595959"/>
          <w:sz w:val="20"/>
          <w:szCs w:val="20"/>
          <w:u w:val="none"/>
          <w:shd w:fill="auto" w:val="clear"/>
          <w:vertAlign w:val="baseline"/>
        </w:rPr>
      </w:pPr>
      <w:r w:rsidDel="00000000" w:rsidR="00000000" w:rsidRPr="00000000">
        <w:rPr>
          <w:rFonts w:ascii="Avenir" w:cs="Avenir" w:eastAsia="Avenir" w:hAnsi="Avenir"/>
          <w:b w:val="1"/>
          <w:i w:val="0"/>
          <w:smallCaps w:val="0"/>
          <w:strike w:val="0"/>
          <w:color w:val="595959"/>
          <w:sz w:val="20"/>
          <w:szCs w:val="20"/>
          <w:u w:val="none"/>
          <w:shd w:fill="auto" w:val="clear"/>
          <w:vertAlign w:val="baseline"/>
          <w:rtl w:val="0"/>
        </w:rPr>
        <w:t xml:space="preserve">Other</w:t>
      </w:r>
    </w:p>
    <w:p w:rsidR="00000000" w:rsidDel="00000000" w:rsidP="00000000" w:rsidRDefault="00000000" w:rsidRPr="0000000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120" w:before="0" w:line="259" w:lineRule="auto"/>
        <w:ind w:left="720" w:right="0" w:hanging="360"/>
        <w:contextualSpacing w:val="0"/>
        <w:jc w:val="left"/>
        <w:rPr>
          <w:b w:val="0"/>
          <w:i w:val="0"/>
          <w:smallCaps w:val="0"/>
          <w:strike w:val="0"/>
          <w:color w:val="595959"/>
          <w:sz w:val="20"/>
          <w:szCs w:val="20"/>
          <w:u w:val="none"/>
          <w:shd w:fill="auto" w:val="clear"/>
          <w:vertAlign w:val="baseline"/>
        </w:rPr>
      </w:pPr>
      <w:r w:rsidDel="00000000" w:rsidR="00000000" w:rsidRPr="00000000">
        <w:rPr>
          <w:rFonts w:ascii="Avenir" w:cs="Avenir" w:eastAsia="Avenir" w:hAnsi="Avenir"/>
          <w:b w:val="0"/>
          <w:i w:val="0"/>
          <w:smallCaps w:val="0"/>
          <w:strike w:val="0"/>
          <w:color w:val="595959"/>
          <w:sz w:val="20"/>
          <w:szCs w:val="20"/>
          <w:u w:val="none"/>
          <w:shd w:fill="auto" w:val="clear"/>
          <w:vertAlign w:val="baseline"/>
          <w:rtl w:val="0"/>
        </w:rPr>
        <w:t xml:space="preserve">HRC assessment template v 1.0</w:t>
      </w:r>
    </w:p>
    <w:p w:rsidR="00000000" w:rsidDel="00000000" w:rsidP="00000000" w:rsidRDefault="00000000" w:rsidRPr="0000000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120" w:before="0" w:line="259" w:lineRule="auto"/>
        <w:ind w:left="720" w:right="0" w:hanging="360"/>
        <w:contextualSpacing w:val="0"/>
        <w:jc w:val="left"/>
        <w:rPr>
          <w:b w:val="0"/>
          <w:i w:val="0"/>
          <w:smallCaps w:val="0"/>
          <w:strike w:val="0"/>
          <w:color w:val="595959"/>
          <w:sz w:val="20"/>
          <w:szCs w:val="20"/>
          <w:u w:val="none"/>
          <w:shd w:fill="auto" w:val="clear"/>
          <w:vertAlign w:val="baseline"/>
        </w:rPr>
      </w:pPr>
      <w:r w:rsidDel="00000000" w:rsidR="00000000" w:rsidRPr="00000000">
        <w:rPr>
          <w:rFonts w:ascii="Avenir" w:cs="Avenir" w:eastAsia="Avenir" w:hAnsi="Avenir"/>
          <w:b w:val="0"/>
          <w:i w:val="0"/>
          <w:smallCaps w:val="0"/>
          <w:strike w:val="0"/>
          <w:color w:val="595959"/>
          <w:sz w:val="20"/>
          <w:szCs w:val="20"/>
          <w:u w:val="none"/>
          <w:shd w:fill="auto" w:val="clear"/>
          <w:vertAlign w:val="baseline"/>
          <w:rtl w:val="0"/>
        </w:rPr>
        <w:t xml:space="preserve">HRC assessment brief v 1.0</w:t>
      </w:r>
      <w:r w:rsidDel="00000000" w:rsidR="00000000" w:rsidRPr="00000000">
        <w:rPr>
          <w:rtl w:val="0"/>
        </w:rPr>
      </w:r>
    </w:p>
    <w:sectPr>
      <w:footerReference r:id="rId17" w:type="default"/>
      <w:pgSz w:h="15840" w:w="12240"/>
      <w:pgMar w:bottom="1800" w:top="720" w:left="1440" w:right="1440"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Arial"/>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720" w:before="0" w:line="240" w:lineRule="auto"/>
      <w:ind w:left="0" w:right="0" w:firstLine="0"/>
      <w:contextualSpacing w:val="0"/>
      <w:jc w:val="left"/>
      <w:rPr>
        <w:rFonts w:ascii="Calibri" w:cs="Calibri" w:eastAsia="Calibri" w:hAnsi="Calibri"/>
        <w:b w:val="0"/>
        <w:i w:val="0"/>
        <w:smallCaps w:val="0"/>
        <w:strike w:val="0"/>
        <w:color w:val="595959"/>
        <w:sz w:val="30"/>
        <w:szCs w:val="30"/>
        <w:u w:val="none"/>
        <w:shd w:fill="auto" w:val="clear"/>
        <w:vertAlign w:val="baseline"/>
      </w:rPr>
    </w:pPr>
    <w:r w:rsidDel="00000000" w:rsidR="00000000" w:rsidRPr="00000000">
      <w:rPr>
        <w:rFonts w:ascii="Calibri" w:cs="Calibri" w:eastAsia="Calibri" w:hAnsi="Calibri"/>
        <w:b w:val="0"/>
        <w:i w:val="0"/>
        <w:smallCaps w:val="0"/>
        <w:strike w:val="0"/>
        <w:color w:val="595959"/>
        <w:sz w:val="30"/>
        <w:szCs w:val="3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
    <w:lvl w:ilvl="0">
      <w:start w:val="1"/>
      <w:numFmt w:val="bullet"/>
      <w:lvlText w:val="▪"/>
      <w:lvlJc w:val="left"/>
      <w:pPr>
        <w:ind w:left="360" w:hanging="360"/>
      </w:pPr>
      <w:rPr>
        <w:rFonts w:ascii="Arial" w:cs="Arial" w:eastAsia="Arial" w:hAnsi="Arial"/>
        <w:sz w:val="22"/>
        <w:szCs w:val="22"/>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1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2">
    <w:lvl w:ilvl="0">
      <w:start w:val="1"/>
      <w:numFmt w:val="bullet"/>
      <w:lvlText w:val="●"/>
      <w:lvlJc w:val="left"/>
      <w:pPr>
        <w:ind w:left="432" w:hanging="432"/>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595959"/>
        <w:sz w:val="30"/>
        <w:szCs w:val="30"/>
        <w:u w:val="none"/>
        <w:shd w:fill="auto" w:val="clear"/>
        <w:vertAlign w:val="baseline"/>
        <w:lang w:val="en-GB"/>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80" w:before="460" w:line="259" w:lineRule="auto"/>
      <w:ind w:left="0" w:right="0" w:firstLine="0"/>
      <w:contextualSpacing w:val="0"/>
      <w:jc w:val="left"/>
    </w:pPr>
    <w:rPr>
      <w:rFonts w:ascii="Calibri" w:cs="Calibri" w:eastAsia="Calibri" w:hAnsi="Calibri"/>
      <w:b w:val="0"/>
      <w:i w:val="0"/>
      <w:smallCaps w:val="0"/>
      <w:strike w:val="0"/>
      <w:color w:val="731c3f"/>
      <w:sz w:val="40"/>
      <w:szCs w:val="40"/>
      <w:u w:val="none"/>
      <w:shd w:fill="auto" w:val="clear"/>
      <w:vertAlign w:val="baseline"/>
    </w:rPr>
  </w:style>
  <w:style w:type="paragraph" w:styleId="Heading2">
    <w:name w:val="heading 2"/>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60" w:line="259" w:lineRule="auto"/>
      <w:ind w:left="0" w:right="0" w:firstLine="0"/>
      <w:contextualSpacing w:val="0"/>
      <w:jc w:val="left"/>
    </w:pPr>
    <w:rPr>
      <w:rFonts w:ascii="Calibri" w:cs="Calibri" w:eastAsia="Calibri" w:hAnsi="Calibri"/>
      <w:b w:val="1"/>
      <w:i w:val="0"/>
      <w:smallCaps w:val="0"/>
      <w:strike w:val="0"/>
      <w:color w:val="7f7f7f"/>
      <w:sz w:val="30"/>
      <w:szCs w:val="30"/>
      <w:u w:val="none"/>
      <w:shd w:fill="auto" w:val="clear"/>
      <w:vertAlign w:val="baseline"/>
    </w:rPr>
  </w:style>
  <w:style w:type="paragraph" w:styleId="Heading3">
    <w:name w:val="heading 3"/>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60" w:line="259" w:lineRule="auto"/>
      <w:ind w:left="0" w:right="0" w:firstLine="0"/>
      <w:contextualSpacing w:val="0"/>
      <w:jc w:val="left"/>
    </w:pPr>
    <w:rPr>
      <w:rFonts w:ascii="Calibri" w:cs="Calibri" w:eastAsia="Calibri" w:hAnsi="Calibri"/>
      <w:b w:val="0"/>
      <w:i w:val="0"/>
      <w:smallCaps w:val="0"/>
      <w:strike w:val="0"/>
      <w:color w:val="595959"/>
      <w:sz w:val="40"/>
      <w:szCs w:val="40"/>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60" w:line="259" w:lineRule="auto"/>
      <w:ind w:left="0" w:right="0" w:firstLine="0"/>
      <w:contextualSpacing w:val="0"/>
      <w:jc w:val="left"/>
    </w:pPr>
    <w:rPr>
      <w:rFonts w:ascii="Calibri" w:cs="Calibri" w:eastAsia="Calibri" w:hAnsi="Calibri"/>
      <w:b w:val="0"/>
      <w:i w:val="1"/>
      <w:smallCaps w:val="0"/>
      <w:strike w:val="0"/>
      <w:color w:val="595959"/>
      <w:sz w:val="40"/>
      <w:szCs w:val="40"/>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60" w:line="259" w:lineRule="auto"/>
      <w:ind w:left="0" w:right="0" w:firstLine="0"/>
      <w:contextualSpacing w:val="0"/>
      <w:jc w:val="left"/>
    </w:pPr>
    <w:rPr>
      <w:rFonts w:ascii="Calibri" w:cs="Calibri" w:eastAsia="Calibri" w:hAnsi="Calibri"/>
      <w:b w:val="0"/>
      <w:i w:val="0"/>
      <w:smallCaps w:val="0"/>
      <w:strike w:val="0"/>
      <w:color w:val="262626"/>
      <w:sz w:val="34"/>
      <w:szCs w:val="34"/>
      <w:u w:val="none"/>
      <w:shd w:fill="auto" w:val="clear"/>
      <w:vertAlign w:val="baseline"/>
    </w:rPr>
  </w:style>
  <w:style w:type="paragraph" w:styleId="Heading6">
    <w:name w:val="heading 6"/>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60" w:line="259" w:lineRule="auto"/>
      <w:ind w:left="0" w:right="0" w:firstLine="0"/>
      <w:contextualSpacing w:val="0"/>
      <w:jc w:val="left"/>
    </w:pPr>
    <w:rPr>
      <w:rFonts w:ascii="Calibri" w:cs="Calibri" w:eastAsia="Calibri" w:hAnsi="Calibri"/>
      <w:b w:val="0"/>
      <w:i w:val="1"/>
      <w:smallCaps w:val="0"/>
      <w:strike w:val="0"/>
      <w:color w:val="262626"/>
      <w:sz w:val="34"/>
      <w:szCs w:val="34"/>
      <w:u w:val="none"/>
      <w:shd w:fill="auto" w:val="clear"/>
      <w:vertAlign w:val="baseline"/>
    </w:rPr>
  </w:style>
  <w:style w:type="paragraph" w:styleId="Title">
    <w:name w:val="Title"/>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60" w:before="0" w:line="240" w:lineRule="auto"/>
      <w:ind w:left="0" w:right="0" w:firstLine="0"/>
      <w:contextualSpacing w:val="0"/>
      <w:jc w:val="left"/>
    </w:pPr>
    <w:rPr>
      <w:rFonts w:ascii="Calibri" w:cs="Calibri" w:eastAsia="Calibri" w:hAnsi="Calibri"/>
      <w:b w:val="0"/>
      <w:i w:val="0"/>
      <w:smallCaps w:val="1"/>
      <w:strike w:val="0"/>
      <w:color w:val="262626"/>
      <w:sz w:val="66"/>
      <w:szCs w:val="66"/>
      <w:u w:val="none"/>
      <w:shd w:fill="auto" w:val="clear"/>
      <w:vertAlign w:val="baseline"/>
    </w:rPr>
  </w:style>
  <w:style w:type="paragraph" w:styleId="Subtitle">
    <w:name w:val="Subtitle"/>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520" w:before="0" w:line="259" w:lineRule="auto"/>
      <w:ind w:left="0" w:right="0" w:firstLine="0"/>
      <w:contextualSpacing w:val="0"/>
      <w:jc w:val="left"/>
    </w:pPr>
    <w:rPr>
      <w:rFonts w:ascii="Calibri" w:cs="Calibri" w:eastAsia="Calibri" w:hAnsi="Calibri"/>
      <w:b w:val="0"/>
      <w:i w:val="0"/>
      <w:smallCaps w:val="1"/>
      <w:strike w:val="0"/>
      <w:color w:val="595959"/>
      <w:sz w:val="40"/>
      <w:szCs w:val="40"/>
      <w:u w:val="none"/>
      <w:shd w:fill="auto" w:val="clear"/>
      <w:vertAlign w:val="baseline"/>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217.199.187.67/gdptest.dpgplc.co.uk/?page_id=32" TargetMode="External"/><Relationship Id="rId10" Type="http://schemas.openxmlformats.org/officeDocument/2006/relationships/hyperlink" Target="http://217.199.187.67/gdptest.dpgplc.co.uk/?page_id=30" TargetMode="External"/><Relationship Id="rId13" Type="http://schemas.openxmlformats.org/officeDocument/2006/relationships/hyperlink" Target="http://217.199.187.67/gdptest.dpgplc.co.uk/?page_id=36" TargetMode="External"/><Relationship Id="rId12" Type="http://schemas.openxmlformats.org/officeDocument/2006/relationships/hyperlink" Target="http://217.199.187.67/gdptest.dpgplc.co.uk/?page_id=34"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217.199.187.67/gdptest.dpgplc.co.uk/" TargetMode="External"/><Relationship Id="rId15" Type="http://schemas.openxmlformats.org/officeDocument/2006/relationships/hyperlink" Target="http://217.199.187.67/gdptest.dpgplc.co.uk/?page_id=8" TargetMode="External"/><Relationship Id="rId14" Type="http://schemas.openxmlformats.org/officeDocument/2006/relationships/hyperlink" Target="http://217.199.187.67/gdptest.dpgplc.co.uk/?page_id=63" TargetMode="External"/><Relationship Id="rId17" Type="http://schemas.openxmlformats.org/officeDocument/2006/relationships/footer" Target="footer1.xml"/><Relationship Id="rId16" Type="http://schemas.openxmlformats.org/officeDocument/2006/relationships/hyperlink" Target="http://217.199.187.67/gdptest.dpgplc.co.uk/?page_id=51" TargetMode="External"/><Relationship Id="rId5" Type="http://schemas.openxmlformats.org/officeDocument/2006/relationships/hyperlink" Target="https://youtu.be/xTkKSJSqU-I" TargetMode="External"/><Relationship Id="rId6" Type="http://schemas.openxmlformats.org/officeDocument/2006/relationships/hyperlink" Target="http://dpgplc.willowpathway.com/Learner/Course/Index/64756" TargetMode="External"/><Relationship Id="rId7" Type="http://schemas.openxmlformats.org/officeDocument/2006/relationships/hyperlink" Target="http://dpgplc.willowpathway.com/Learner/Course/Index/64756" TargetMode="External"/><Relationship Id="rId8" Type="http://schemas.openxmlformats.org/officeDocument/2006/relationships/hyperlink" Target="http://dpgplc.willowpathway.com/Learner/Course/Index/64756" TargetMode="External"/></Relationships>
</file>